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C5CD0" w14:textId="1BA943D0" w:rsidR="009949DF" w:rsidRPr="00C123EE" w:rsidRDefault="009949DF" w:rsidP="00B972EB">
      <w:pPr>
        <w:pStyle w:val="OZNPROJEKTUwskazaniedatylubwersjiprojektu"/>
        <w:keepNext/>
        <w:contextualSpacing/>
      </w:pPr>
      <w:r w:rsidRPr="00C123EE">
        <w:t>Projekt</w:t>
      </w:r>
    </w:p>
    <w:p w14:paraId="48A18329" w14:textId="77777777" w:rsidR="009949DF" w:rsidRPr="00C123EE" w:rsidRDefault="009949DF" w:rsidP="009949DF">
      <w:pPr>
        <w:pStyle w:val="OZNRODZAKTUtznustawalubrozporzdzenieiorganwydajcy"/>
        <w:contextualSpacing/>
      </w:pPr>
      <w:r w:rsidRPr="00C123EE">
        <w:t>USTAWA</w:t>
      </w:r>
    </w:p>
    <w:p w14:paraId="77318F70" w14:textId="6E8FF8AA" w:rsidR="009949DF" w:rsidRPr="00C123EE" w:rsidRDefault="009949DF" w:rsidP="009949DF">
      <w:pPr>
        <w:pStyle w:val="DATAAKTUdatauchwalenialubwydaniaaktu"/>
        <w:contextualSpacing/>
      </w:pPr>
      <w:r w:rsidRPr="00C123EE">
        <w:t>z dnia</w:t>
      </w:r>
    </w:p>
    <w:p w14:paraId="4358A9D5" w14:textId="479B4087" w:rsidR="009949DF" w:rsidRPr="00A939D3" w:rsidRDefault="009949DF" w:rsidP="00B972EB">
      <w:pPr>
        <w:pStyle w:val="TYTUAKTUprzedmiotregulacjiustawylubrozporzdzenia"/>
        <w:contextualSpacing/>
        <w:rPr>
          <w:rStyle w:val="IGindeksgrny"/>
        </w:rPr>
      </w:pPr>
      <w:r w:rsidRPr="00C123EE">
        <w:t>o zmianie ustawy o biegłych rewidentach, firmach audytorskich oraz nadzorze publicznym</w:t>
      </w:r>
      <w:r>
        <w:t xml:space="preserve"> oraz niektórych innych ustaw</w:t>
      </w:r>
      <w:r w:rsidRPr="00E06DA2">
        <w:rPr>
          <w:rStyle w:val="IGPindeksgrnyipogrubienie"/>
        </w:rPr>
        <w:footnoteReference w:id="1"/>
      </w:r>
      <w:r w:rsidRPr="00527E9A">
        <w:rPr>
          <w:rStyle w:val="IGPindeksgrnyipogrubienie"/>
        </w:rPr>
        <w:t>)</w:t>
      </w:r>
      <w:r>
        <w:rPr>
          <w:rStyle w:val="IGPindeksgrnyipogrubienie"/>
        </w:rPr>
        <w:t>,</w:t>
      </w:r>
      <w:r w:rsidR="00FF3556">
        <w:rPr>
          <w:rStyle w:val="IGPindeksgrnyipogrubienie"/>
        </w:rPr>
        <w:t xml:space="preserve"> </w:t>
      </w:r>
      <w:r>
        <w:rPr>
          <w:rStyle w:val="Odwoanieprzypisudolnego"/>
          <w:b w:val="0"/>
        </w:rPr>
        <w:footnoteReference w:id="2"/>
      </w:r>
      <w:r w:rsidRPr="00A939D3">
        <w:rPr>
          <w:rStyle w:val="IGPindeksgrnyipogrubienie"/>
        </w:rPr>
        <w:t>)</w:t>
      </w:r>
    </w:p>
    <w:p w14:paraId="3B782AD1" w14:textId="497726AB" w:rsidR="009949DF" w:rsidRPr="00C123EE" w:rsidRDefault="009949DF" w:rsidP="00B972EB">
      <w:pPr>
        <w:pStyle w:val="ARTartustawynprozporzdzenia"/>
        <w:keepNext/>
      </w:pPr>
      <w:r w:rsidRPr="00B972EB">
        <w:rPr>
          <w:rStyle w:val="Ppogrubienie"/>
        </w:rPr>
        <w:t>Art. 1.</w:t>
      </w:r>
      <w:r w:rsidRPr="00C123EE">
        <w:t xml:space="preserve"> W ustawie z dnia 11 maja 2017 r. o biegłych rewidentach, firmach audytorskich oraz nadzorze publicznym (</w:t>
      </w:r>
      <w:r w:rsidR="0010411D">
        <w:t>Dz. U. poz. </w:t>
      </w:r>
      <w:r w:rsidRPr="00C123EE">
        <w:t>108</w:t>
      </w:r>
      <w:r w:rsidR="0010411D" w:rsidRPr="00C123EE">
        <w:t>9</w:t>
      </w:r>
      <w:r w:rsidR="00DF6ACF">
        <w:t>,</w:t>
      </w:r>
      <w:r w:rsidR="00B972EB" w:rsidRPr="00C123EE">
        <w:t xml:space="preserve"> z</w:t>
      </w:r>
      <w:r w:rsidR="00B972EB">
        <w:t> </w:t>
      </w:r>
      <w:r w:rsidRPr="00C123EE">
        <w:t>201</w:t>
      </w:r>
      <w:r w:rsidR="00B972EB" w:rsidRPr="00C123EE">
        <w:t>8</w:t>
      </w:r>
      <w:r w:rsidR="00B972EB">
        <w:t> </w:t>
      </w:r>
      <w:r w:rsidRPr="00C123EE">
        <w:t>r.</w:t>
      </w:r>
      <w:r w:rsidR="0010411D">
        <w:t xml:space="preserve"> poz. </w:t>
      </w:r>
      <w:r w:rsidRPr="00C123EE">
        <w:t>398</w:t>
      </w:r>
      <w:r>
        <w:t>,</w:t>
      </w:r>
      <w:r w:rsidRPr="00C123EE">
        <w:t xml:space="preserve"> 1669</w:t>
      </w:r>
      <w:r>
        <w:t>, 219</w:t>
      </w:r>
      <w:r w:rsidR="0010411D">
        <w:t>3 i </w:t>
      </w:r>
      <w:r>
        <w:t>2243</w:t>
      </w:r>
      <w:r w:rsidR="00DF6ACF">
        <w:t xml:space="preserve"> oraz z 2019 r. poz. 730</w:t>
      </w:r>
      <w:r w:rsidRPr="00C123EE">
        <w:t>) wprowadza się następujące zmiany:</w:t>
      </w:r>
    </w:p>
    <w:p w14:paraId="0C0F76FC" w14:textId="77777777" w:rsidR="009949DF" w:rsidRPr="00C123EE" w:rsidRDefault="009949DF" w:rsidP="00B972EB">
      <w:pPr>
        <w:pStyle w:val="PKTpunkt"/>
        <w:keepNext/>
      </w:pPr>
      <w:r w:rsidRPr="00C123EE">
        <w:t>1)</w:t>
      </w:r>
      <w:r w:rsidRPr="00C123EE">
        <w:tab/>
        <w:t>w</w:t>
      </w:r>
      <w:r w:rsidR="0010411D">
        <w:t xml:space="preserve"> art. </w:t>
      </w:r>
      <w:r w:rsidRPr="00C123EE">
        <w:t>1:</w:t>
      </w:r>
    </w:p>
    <w:p w14:paraId="485459F8" w14:textId="77777777" w:rsidR="009949DF" w:rsidRPr="00C123EE" w:rsidRDefault="009949DF" w:rsidP="00B972EB">
      <w:pPr>
        <w:pStyle w:val="LITlitera"/>
        <w:keepNext/>
      </w:pPr>
      <w:r w:rsidRPr="00C123EE">
        <w:t>a)</w:t>
      </w:r>
      <w:r w:rsidRPr="00C123EE">
        <w:tab/>
        <w:t>po</w:t>
      </w:r>
      <w:r w:rsidR="0010411D">
        <w:t xml:space="preserve"> pkt </w:t>
      </w:r>
      <w:r w:rsidRPr="00C123EE">
        <w:t>1 dodaje się</w:t>
      </w:r>
      <w:r w:rsidR="0010411D">
        <w:t xml:space="preserve"> pkt </w:t>
      </w:r>
      <w:r w:rsidRPr="00C123EE">
        <w:t>1a w brzmieniu:</w:t>
      </w:r>
    </w:p>
    <w:p w14:paraId="670C5050" w14:textId="77777777" w:rsidR="009949DF" w:rsidRPr="00C123EE" w:rsidRDefault="009949DF" w:rsidP="009949DF">
      <w:pPr>
        <w:pStyle w:val="ZLITPKTzmpktliter"/>
      </w:pPr>
      <w:r w:rsidRPr="00C123EE">
        <w:t>„1a)</w:t>
      </w:r>
      <w:r w:rsidRPr="00C123EE">
        <w:tab/>
        <w:t>organizacji Polskiej Agencji Nadzoru Audytowego, zwanej dalej „Agencją”;”,</w:t>
      </w:r>
    </w:p>
    <w:p w14:paraId="5E72095E" w14:textId="77777777" w:rsidR="009949DF" w:rsidRPr="00C123EE" w:rsidRDefault="009949DF" w:rsidP="00B972EB">
      <w:pPr>
        <w:pStyle w:val="LITlitera"/>
        <w:keepNext/>
      </w:pPr>
      <w:r w:rsidRPr="00C123EE">
        <w:t>b)</w:t>
      </w:r>
      <w:r w:rsidRPr="00C123EE">
        <w:tab/>
        <w:t>pkt 5 otrzymuje brzmienie:</w:t>
      </w:r>
    </w:p>
    <w:p w14:paraId="57DE4219" w14:textId="77777777" w:rsidR="009949DF" w:rsidRPr="00C123EE" w:rsidRDefault="009949DF" w:rsidP="009949DF">
      <w:pPr>
        <w:pStyle w:val="ZLITPKTzmpktliter"/>
      </w:pPr>
      <w:r w:rsidRPr="00C123EE">
        <w:t>„5)</w:t>
      </w:r>
      <w:r w:rsidRPr="00C123EE">
        <w:tab/>
      </w:r>
      <w:r w:rsidRPr="00DE72E5">
        <w:t>wykonywania usług atestacyjnych oraz usług pokrewnych przez biegłych rewidentów lub firmy audytorskie;”;</w:t>
      </w:r>
    </w:p>
    <w:p w14:paraId="049AA8F4" w14:textId="77777777" w:rsidR="009949DF" w:rsidRDefault="009949DF" w:rsidP="009949DF">
      <w:pPr>
        <w:pStyle w:val="PKTpunkt"/>
      </w:pPr>
      <w:r>
        <w:t>2</w:t>
      </w:r>
      <w:r w:rsidRPr="00C123EE">
        <w:t>)</w:t>
      </w:r>
      <w:r w:rsidRPr="00C123EE">
        <w:tab/>
      </w:r>
      <w:r w:rsidRPr="00E06DA2">
        <w:t>użyte</w:t>
      </w:r>
      <w:r w:rsidR="0010411D" w:rsidRPr="00E06DA2">
        <w:t xml:space="preserve"> w</w:t>
      </w:r>
      <w:r w:rsidR="0010411D">
        <w:t> art. 2 w pkt </w:t>
      </w:r>
      <w:r>
        <w:t>2</w:t>
      </w:r>
      <w:r w:rsidR="0010411D">
        <w:t>2 w lit. </w:t>
      </w:r>
      <w:r>
        <w:t>b</w:t>
      </w:r>
      <w:r w:rsidR="00B972EB">
        <w:t xml:space="preserve"> i</w:t>
      </w:r>
      <w:r w:rsidR="0010411D">
        <w:t> w pkt </w:t>
      </w:r>
      <w:r>
        <w:t>2</w:t>
      </w:r>
      <w:r w:rsidR="0010411D">
        <w:t>4 w lit. </w:t>
      </w:r>
      <w:r>
        <w:t>b,</w:t>
      </w:r>
      <w:r w:rsidR="0010411D">
        <w:t xml:space="preserve"> w art. </w:t>
      </w:r>
      <w:r>
        <w:t>1</w:t>
      </w:r>
      <w:r w:rsidR="0010411D">
        <w:t>0 w ust. </w:t>
      </w:r>
      <w:r>
        <w:t>1</w:t>
      </w:r>
      <w:r w:rsidR="00B972EB">
        <w:t>1 </w:t>
      </w:r>
      <w:r>
        <w:t>we wprowadzeniu do wyliczenia,</w:t>
      </w:r>
      <w:r w:rsidR="0010411D">
        <w:t xml:space="preserve"> w art. </w:t>
      </w:r>
      <w:r w:rsidRPr="00E06DA2">
        <w:t>1</w:t>
      </w:r>
      <w:r w:rsidR="0010411D" w:rsidRPr="00E06DA2">
        <w:t>6</w:t>
      </w:r>
      <w:r w:rsidR="0010411D">
        <w:t xml:space="preserve"> w ust. </w:t>
      </w:r>
      <w:r w:rsidRPr="00E06DA2">
        <w:t>7 we wprowadzeniu do wyliczenia,</w:t>
      </w:r>
      <w:r w:rsidR="0010411D" w:rsidRPr="00E06DA2">
        <w:t xml:space="preserve"> w</w:t>
      </w:r>
      <w:r w:rsidR="0010411D">
        <w:t> art. </w:t>
      </w:r>
      <w:r w:rsidRPr="00E06DA2">
        <w:t>3</w:t>
      </w:r>
      <w:r w:rsidR="0010411D" w:rsidRPr="00E06DA2">
        <w:t>0</w:t>
      </w:r>
      <w:r w:rsidR="0010411D">
        <w:t xml:space="preserve"> w ust. </w:t>
      </w:r>
      <w:r w:rsidRPr="00E06DA2">
        <w:t>3,</w:t>
      </w:r>
      <w:r w:rsidR="0010411D" w:rsidRPr="00E06DA2">
        <w:t xml:space="preserve"> w</w:t>
      </w:r>
      <w:r w:rsidR="0010411D">
        <w:t> art. </w:t>
      </w:r>
      <w:r w:rsidRPr="00E06DA2">
        <w:t>4</w:t>
      </w:r>
      <w:r w:rsidR="00B972EB" w:rsidRPr="00E06DA2">
        <w:t>5</w:t>
      </w:r>
      <w:r w:rsidR="00B972EB">
        <w:t> </w:t>
      </w:r>
      <w:r w:rsidRPr="00E06DA2">
        <w:t>we wprowadzeniu do wyliczenia,</w:t>
      </w:r>
      <w:r w:rsidR="0010411D" w:rsidRPr="00E06DA2">
        <w:t xml:space="preserve"> w</w:t>
      </w:r>
      <w:r w:rsidR="0010411D">
        <w:t> art. </w:t>
      </w:r>
      <w:r w:rsidRPr="00E06DA2">
        <w:t>10</w:t>
      </w:r>
      <w:r w:rsidR="0010411D" w:rsidRPr="00E06DA2">
        <w:t>2</w:t>
      </w:r>
      <w:r w:rsidR="0010411D">
        <w:t xml:space="preserve"> w ust. </w:t>
      </w:r>
      <w:r w:rsidRPr="00E06DA2">
        <w:t>1,</w:t>
      </w:r>
      <w:r w:rsidR="0010411D" w:rsidRPr="00E06DA2">
        <w:t xml:space="preserve"> w</w:t>
      </w:r>
      <w:r w:rsidR="0010411D">
        <w:t> ust. </w:t>
      </w:r>
      <w:r w:rsidR="00B972EB" w:rsidRPr="00E06DA2">
        <w:t>2</w:t>
      </w:r>
      <w:r w:rsidR="00B972EB">
        <w:t> </w:t>
      </w:r>
      <w:r w:rsidRPr="00E06DA2">
        <w:t>we wprowadzeniu do wyliczenia,</w:t>
      </w:r>
      <w:r w:rsidR="0010411D" w:rsidRPr="00E06DA2">
        <w:t xml:space="preserve"> w</w:t>
      </w:r>
      <w:r w:rsidR="0010411D">
        <w:t> ust. </w:t>
      </w:r>
      <w:r w:rsidR="00B972EB" w:rsidRPr="00E06DA2">
        <w:t>3</w:t>
      </w:r>
      <w:r w:rsidR="00B972EB">
        <w:t> </w:t>
      </w:r>
      <w:r w:rsidRPr="00E06DA2">
        <w:t>we wprowadzeniu do wyliczenia</w:t>
      </w:r>
      <w:r w:rsidR="00AB2A0D">
        <w:t xml:space="preserve"> i</w:t>
      </w:r>
      <w:r w:rsidR="0010411D" w:rsidRPr="00E06DA2">
        <w:t xml:space="preserve"> w</w:t>
      </w:r>
      <w:r w:rsidR="0010411D">
        <w:t> ust. </w:t>
      </w:r>
      <w:r w:rsidRPr="00E06DA2">
        <w:t>4–9,</w:t>
      </w:r>
      <w:r w:rsidR="0010411D" w:rsidRPr="00E06DA2">
        <w:t xml:space="preserve"> w</w:t>
      </w:r>
      <w:r w:rsidR="0010411D">
        <w:t> art. </w:t>
      </w:r>
      <w:r w:rsidRPr="00E06DA2">
        <w:t>10</w:t>
      </w:r>
      <w:r w:rsidR="0010411D" w:rsidRPr="00E06DA2">
        <w:t>3</w:t>
      </w:r>
      <w:r w:rsidR="0010411D">
        <w:t xml:space="preserve"> w ust. </w:t>
      </w:r>
      <w:r w:rsidR="0010411D" w:rsidRPr="00E06DA2">
        <w:t>1</w:t>
      </w:r>
      <w:r w:rsidR="0010411D">
        <w:t xml:space="preserve"> i </w:t>
      </w:r>
      <w:r w:rsidRPr="00E06DA2">
        <w:t>4,</w:t>
      </w:r>
      <w:r w:rsidR="0010411D" w:rsidRPr="00E06DA2">
        <w:t xml:space="preserve"> w</w:t>
      </w:r>
      <w:r w:rsidR="0010411D">
        <w:t> art. </w:t>
      </w:r>
      <w:r w:rsidRPr="00E06DA2">
        <w:t>104</w:t>
      </w:r>
      <w:r w:rsidR="0010411D" w:rsidRPr="00E06DA2">
        <w:t xml:space="preserve"> </w:t>
      </w:r>
      <w:r w:rsidR="008D5CDF">
        <w:t xml:space="preserve">oraz </w:t>
      </w:r>
      <w:r w:rsidR="0010411D" w:rsidRPr="00E06DA2">
        <w:t>w</w:t>
      </w:r>
      <w:r w:rsidR="0010411D">
        <w:t> art. </w:t>
      </w:r>
      <w:r w:rsidRPr="00E06DA2">
        <w:t>12</w:t>
      </w:r>
      <w:r w:rsidR="0010411D" w:rsidRPr="00E06DA2">
        <w:t>7</w:t>
      </w:r>
      <w:r w:rsidR="0010411D">
        <w:t xml:space="preserve"> w ust. </w:t>
      </w:r>
      <w:r w:rsidRPr="00E06DA2">
        <w:t>8,</w:t>
      </w:r>
      <w:r w:rsidR="00B972EB" w:rsidRPr="00E06DA2">
        <w:t xml:space="preserve"> w</w:t>
      </w:r>
      <w:r w:rsidR="00B972EB">
        <w:t> </w:t>
      </w:r>
      <w:r w:rsidRPr="00E06DA2">
        <w:t>różnym przypadku, wyrazy „Komisja Nadzoru Audytowego” zastępuje się użytymi</w:t>
      </w:r>
      <w:r w:rsidR="00B972EB" w:rsidRPr="00E06DA2">
        <w:t xml:space="preserve"> w</w:t>
      </w:r>
      <w:r w:rsidR="00B972EB">
        <w:t> </w:t>
      </w:r>
      <w:r w:rsidRPr="00E06DA2">
        <w:t xml:space="preserve">odpowiednim przypadku wyrazami „Rada Agencji”; </w:t>
      </w:r>
    </w:p>
    <w:p w14:paraId="3C505363" w14:textId="033F75D5" w:rsidR="009949DF" w:rsidRDefault="009949DF" w:rsidP="00B972EB">
      <w:pPr>
        <w:pStyle w:val="PKTpunkt"/>
        <w:keepNext/>
      </w:pPr>
      <w:r>
        <w:lastRenderedPageBreak/>
        <w:t>3)</w:t>
      </w:r>
      <w:r>
        <w:tab/>
        <w:t>w</w:t>
      </w:r>
      <w:r w:rsidR="0010411D">
        <w:t xml:space="preserve"> art. 3 w ust. </w:t>
      </w:r>
      <w:r w:rsidR="00B972EB">
        <w:t>1 </w:t>
      </w:r>
      <w:r w:rsidR="004921FA">
        <w:t xml:space="preserve">w </w:t>
      </w:r>
      <w:r w:rsidR="0010411D">
        <w:t>pkt </w:t>
      </w:r>
      <w:r w:rsidR="00B972EB">
        <w:t>3 </w:t>
      </w:r>
      <w:r>
        <w:t>skreśla się kropkę</w:t>
      </w:r>
      <w:r w:rsidR="00B972EB">
        <w:t xml:space="preserve"> i </w:t>
      </w:r>
      <w:r>
        <w:t>dodaje się część wspólną</w:t>
      </w:r>
      <w:r w:rsidR="00B972EB">
        <w:t xml:space="preserve"> w </w:t>
      </w:r>
      <w:r>
        <w:t>brzmieniu:</w:t>
      </w:r>
    </w:p>
    <w:p w14:paraId="709BC006" w14:textId="77777777" w:rsidR="009949DF" w:rsidRPr="00C123EE" w:rsidRDefault="009949DF" w:rsidP="0099629A">
      <w:pPr>
        <w:pStyle w:val="ZCZWSPPKTzmczciwsppktartykuempunktem"/>
      </w:pPr>
      <w:r>
        <w:t>„– zgodnie</w:t>
      </w:r>
      <w:r w:rsidR="00B972EB">
        <w:t xml:space="preserve"> z </w:t>
      </w:r>
      <w:r>
        <w:t>krajowymi standardami wykonywania zawodu.”;</w:t>
      </w:r>
    </w:p>
    <w:p w14:paraId="222295D3" w14:textId="77777777" w:rsidR="009949DF" w:rsidRDefault="009949DF" w:rsidP="00B972EB">
      <w:pPr>
        <w:pStyle w:val="PKTpunkt"/>
        <w:keepNext/>
      </w:pPr>
      <w:r>
        <w:t>4</w:t>
      </w:r>
      <w:r w:rsidRPr="00C123EE">
        <w:t>)</w:t>
      </w:r>
      <w:r w:rsidRPr="00C123EE">
        <w:tab/>
        <w:t>w</w:t>
      </w:r>
      <w:r w:rsidR="0010411D">
        <w:t xml:space="preserve"> art. </w:t>
      </w:r>
      <w:r w:rsidRPr="00C123EE">
        <w:t>10</w:t>
      </w:r>
      <w:r>
        <w:t>:</w:t>
      </w:r>
    </w:p>
    <w:p w14:paraId="23DA8C02" w14:textId="77777777" w:rsidR="009949DF" w:rsidRDefault="009949DF" w:rsidP="00B972EB">
      <w:pPr>
        <w:pStyle w:val="LITlitera"/>
        <w:keepNext/>
      </w:pPr>
      <w:r>
        <w:t>a)</w:t>
      </w:r>
      <w:r>
        <w:tab/>
        <w:t xml:space="preserve">ust. </w:t>
      </w:r>
      <w:r w:rsidR="00B972EB">
        <w:t>4 </w:t>
      </w:r>
      <w:r>
        <w:t>otrzymuje brzmienie:</w:t>
      </w:r>
    </w:p>
    <w:p w14:paraId="1239DFBA" w14:textId="77777777" w:rsidR="009949DF" w:rsidRDefault="009949DF" w:rsidP="009949DF">
      <w:pPr>
        <w:pStyle w:val="ZLITUSTzmustliter"/>
      </w:pPr>
      <w:r>
        <w:t>„4. Rozpatrzenie wniosku</w:t>
      </w:r>
      <w:r w:rsidR="00B972EB">
        <w:t xml:space="preserve"> o </w:t>
      </w:r>
      <w:r>
        <w:t>wpis do wykazu jednostek uprawnionych podlega opłacie.”,</w:t>
      </w:r>
    </w:p>
    <w:p w14:paraId="5148A27C" w14:textId="77777777" w:rsidR="009949DF" w:rsidRDefault="009949DF" w:rsidP="00B972EB">
      <w:pPr>
        <w:pStyle w:val="LITlitera"/>
        <w:keepNext/>
      </w:pPr>
      <w:r>
        <w:t>b)</w:t>
      </w:r>
      <w:r>
        <w:tab/>
        <w:t xml:space="preserve">ust. </w:t>
      </w:r>
      <w:r w:rsidR="00B972EB">
        <w:t>6 </w:t>
      </w:r>
      <w:r>
        <w:t>otrzymuje brzmienie:</w:t>
      </w:r>
    </w:p>
    <w:p w14:paraId="6A8E4690" w14:textId="77777777" w:rsidR="009949DF" w:rsidRPr="00C123EE" w:rsidRDefault="009949DF" w:rsidP="009949DF">
      <w:pPr>
        <w:pStyle w:val="ZLITUSTzmustliter"/>
      </w:pPr>
      <w:r>
        <w:t>„6. Wysokość opłaty,</w:t>
      </w:r>
      <w:r w:rsidR="00B972EB">
        <w:t xml:space="preserve"> o </w:t>
      </w:r>
      <w:r>
        <w:t>której mowa</w:t>
      </w:r>
      <w:r w:rsidR="0010411D">
        <w:t xml:space="preserve"> w ust. </w:t>
      </w:r>
      <w:r>
        <w:t>4, jest ustalana</w:t>
      </w:r>
      <w:r w:rsidR="00B972EB">
        <w:t xml:space="preserve"> w </w:t>
      </w:r>
      <w:r>
        <w:t xml:space="preserve">kwocie </w:t>
      </w:r>
      <w:r w:rsidRPr="00C123EE">
        <w:t xml:space="preserve">nieprzekraczającej równowartości </w:t>
      </w:r>
      <w:r>
        <w:t>2</w:t>
      </w:r>
      <w:r w:rsidRPr="00C123EE">
        <w:t>0% przeciętnego wynagrodzenia</w:t>
      </w:r>
      <w:r w:rsidR="00B972EB" w:rsidRPr="00C123EE">
        <w:t xml:space="preserve"> w</w:t>
      </w:r>
      <w:r w:rsidR="00B972EB">
        <w:t> </w:t>
      </w:r>
      <w:r w:rsidRPr="00C123EE">
        <w:t>gospodarce narodowej, ogłoszonego przez Prezesa Głównego Urzędu Statystycznego za poprzedni rok kalendarzowy,</w:t>
      </w:r>
      <w:r w:rsidR="00B972EB" w:rsidRPr="00C123EE">
        <w:t xml:space="preserve"> i</w:t>
      </w:r>
      <w:r w:rsidR="00B972EB">
        <w:t> </w:t>
      </w:r>
      <w:r w:rsidRPr="00C123EE">
        <w:t>stanowi przychód Polskiej Izby Biegłych Rewidentów.</w:t>
      </w:r>
      <w:r>
        <w:t>”;</w:t>
      </w:r>
    </w:p>
    <w:p w14:paraId="6F35E225" w14:textId="77777777" w:rsidR="009949DF" w:rsidRPr="00C123EE" w:rsidRDefault="009949DF" w:rsidP="00822488">
      <w:pPr>
        <w:pStyle w:val="PKTpunkt"/>
      </w:pPr>
      <w:r>
        <w:t>5</w:t>
      </w:r>
      <w:r w:rsidRPr="00C123EE">
        <w:t>)</w:t>
      </w:r>
      <w:r w:rsidRPr="00C123EE">
        <w:tab/>
        <w:t>w</w:t>
      </w:r>
      <w:r w:rsidR="0010411D">
        <w:t xml:space="preserve"> art. </w:t>
      </w:r>
      <w:r w:rsidRPr="00C123EE">
        <w:t>1</w:t>
      </w:r>
      <w:r w:rsidR="0010411D" w:rsidRPr="00C123EE">
        <w:t>1</w:t>
      </w:r>
      <w:r w:rsidR="0010411D">
        <w:t xml:space="preserve"> ust. </w:t>
      </w:r>
      <w:r w:rsidRPr="00C123EE">
        <w:t>4 otrzymuje brzmienie:</w:t>
      </w:r>
    </w:p>
    <w:p w14:paraId="01318B7F" w14:textId="4DC9E64A" w:rsidR="009949DF" w:rsidRPr="00C123EE" w:rsidRDefault="009949DF" w:rsidP="009949DF">
      <w:pPr>
        <w:pStyle w:val="ZUSTzmustartykuempunktem"/>
      </w:pPr>
      <w:r w:rsidRPr="00C123EE">
        <w:t>„4. W skład Komisji nie może być powołana osoba będąca członkiem organu Polskiej Izby Biegłych Rewidentów, o którym mowa</w:t>
      </w:r>
      <w:r w:rsidR="0010411D" w:rsidRPr="00C123EE">
        <w:t xml:space="preserve"> w</w:t>
      </w:r>
      <w:r w:rsidR="0010411D">
        <w:t> art. </w:t>
      </w:r>
      <w:r w:rsidRPr="00C123EE">
        <w:t>2</w:t>
      </w:r>
      <w:r w:rsidR="0010411D" w:rsidRPr="00C123EE">
        <w:t>6</w:t>
      </w:r>
      <w:r w:rsidR="0010411D">
        <w:t xml:space="preserve"> ust. </w:t>
      </w:r>
      <w:r w:rsidR="0010411D" w:rsidRPr="00C123EE">
        <w:t>1</w:t>
      </w:r>
      <w:r w:rsidR="0010411D">
        <w:t xml:space="preserve"> pkt </w:t>
      </w:r>
      <w:r w:rsidR="0010411D" w:rsidRPr="00C123EE">
        <w:t>2</w:t>
      </w:r>
      <w:r w:rsidR="00A91063">
        <w:t>–</w:t>
      </w:r>
      <w:r w:rsidRPr="00C123EE">
        <w:t>5, Prezesem Agencji, Zastępcą Prezesa Agencji lub członkiem Rady Agencji.”;</w:t>
      </w:r>
    </w:p>
    <w:p w14:paraId="64C149E5" w14:textId="77777777" w:rsidR="009949DF" w:rsidRPr="00C123EE" w:rsidRDefault="009949DF" w:rsidP="00822488">
      <w:pPr>
        <w:pStyle w:val="PKTpunkt"/>
      </w:pPr>
      <w:r>
        <w:t>6</w:t>
      </w:r>
      <w:r w:rsidRPr="00C123EE">
        <w:t>)</w:t>
      </w:r>
      <w:r w:rsidRPr="00C123EE">
        <w:tab/>
        <w:t>w</w:t>
      </w:r>
      <w:r w:rsidR="0010411D">
        <w:t xml:space="preserve"> art. </w:t>
      </w:r>
      <w:r w:rsidRPr="00C123EE">
        <w:t>1</w:t>
      </w:r>
      <w:r w:rsidR="0010411D" w:rsidRPr="00C123EE">
        <w:t>3</w:t>
      </w:r>
      <w:r w:rsidR="0010411D">
        <w:t xml:space="preserve"> ust. </w:t>
      </w:r>
      <w:r w:rsidRPr="00C123EE">
        <w:t>6 otrzymuje brzmienie:</w:t>
      </w:r>
    </w:p>
    <w:p w14:paraId="663CD053" w14:textId="77777777" w:rsidR="009949DF" w:rsidRPr="00C123EE" w:rsidRDefault="009949DF" w:rsidP="009949DF">
      <w:pPr>
        <w:pStyle w:val="ZUSTzmustartykuempunktem"/>
        <w:rPr>
          <w:bCs/>
        </w:rPr>
      </w:pPr>
      <w:r w:rsidRPr="00C123EE">
        <w:t xml:space="preserve">„6. </w:t>
      </w:r>
      <w:r w:rsidRPr="00C123EE">
        <w:rPr>
          <w:bCs/>
        </w:rPr>
        <w:t xml:space="preserve">Komisja sporządza roczne sprawozdanie z działalności, które przedkłada </w:t>
      </w:r>
      <w:r w:rsidRPr="00C123EE">
        <w:t>Agencji</w:t>
      </w:r>
      <w:r w:rsidRPr="00C123EE">
        <w:rPr>
          <w:bCs/>
        </w:rPr>
        <w:t xml:space="preserve"> oraz ministrowi właściwemu do spraw finansów publicznych</w:t>
      </w:r>
      <w:r>
        <w:rPr>
          <w:bCs/>
        </w:rPr>
        <w:t>,</w:t>
      </w:r>
      <w:r w:rsidRPr="00C123EE">
        <w:rPr>
          <w:bCs/>
        </w:rPr>
        <w:t xml:space="preserve"> w terminie do dnia 31 marca następnego roku.”;</w:t>
      </w:r>
    </w:p>
    <w:p w14:paraId="4610E84D" w14:textId="77777777" w:rsidR="009949DF" w:rsidRPr="00C123EE" w:rsidRDefault="009949DF" w:rsidP="00822488">
      <w:pPr>
        <w:pStyle w:val="PKTpunkt"/>
      </w:pPr>
      <w:r>
        <w:t>7</w:t>
      </w:r>
      <w:r w:rsidRPr="00C123EE">
        <w:t>)</w:t>
      </w:r>
      <w:r w:rsidRPr="00C123EE">
        <w:tab/>
        <w:t>w</w:t>
      </w:r>
      <w:r w:rsidR="0010411D">
        <w:t xml:space="preserve"> art. </w:t>
      </w:r>
      <w:r w:rsidRPr="00C123EE">
        <w:t>17:</w:t>
      </w:r>
    </w:p>
    <w:p w14:paraId="11ACBE3F" w14:textId="77777777" w:rsidR="009949DF" w:rsidRPr="00C123EE" w:rsidRDefault="009949DF" w:rsidP="00B972EB">
      <w:pPr>
        <w:pStyle w:val="LITlitera"/>
        <w:keepNext/>
      </w:pPr>
      <w:r w:rsidRPr="00C123EE">
        <w:t>a)</w:t>
      </w:r>
      <w:r w:rsidRPr="00C123EE">
        <w:tab/>
        <w:t>ust. 3 otrzymuje brzmienie:</w:t>
      </w:r>
    </w:p>
    <w:p w14:paraId="2B0B3C6C" w14:textId="77777777" w:rsidR="009949DF" w:rsidRPr="00C123EE" w:rsidRDefault="009949DF" w:rsidP="009949DF">
      <w:pPr>
        <w:pStyle w:val="ZLITUSTzmustliter"/>
      </w:pPr>
      <w:r w:rsidRPr="00C123EE">
        <w:t xml:space="preserve">„3. </w:t>
      </w:r>
      <w:r>
        <w:t>Rozpatrzenie wn</w:t>
      </w:r>
      <w:r w:rsidRPr="00C123EE">
        <w:t>iosk</w:t>
      </w:r>
      <w:r>
        <w:t>u</w:t>
      </w:r>
      <w:r w:rsidRPr="00C123EE">
        <w:t xml:space="preserve"> o wpis do rejestru podlega opłacie.”,</w:t>
      </w:r>
    </w:p>
    <w:p w14:paraId="6919C44A" w14:textId="77777777" w:rsidR="009949DF" w:rsidRPr="00C123EE" w:rsidRDefault="009949DF" w:rsidP="00B972EB">
      <w:pPr>
        <w:pStyle w:val="LITlitera"/>
        <w:keepNext/>
      </w:pPr>
      <w:r w:rsidRPr="00C123EE">
        <w:t>b)</w:t>
      </w:r>
      <w:r w:rsidRPr="00C123EE">
        <w:tab/>
        <w:t>w</w:t>
      </w:r>
      <w:r w:rsidR="0010411D">
        <w:t xml:space="preserve"> ust. </w:t>
      </w:r>
      <w:r w:rsidR="0010411D" w:rsidRPr="00C123EE">
        <w:t>4</w:t>
      </w:r>
      <w:r w:rsidR="0010411D">
        <w:t xml:space="preserve"> zdanie</w:t>
      </w:r>
      <w:r w:rsidRPr="00C123EE">
        <w:t xml:space="preserve"> drugie otrzymuje brzmienie:</w:t>
      </w:r>
    </w:p>
    <w:p w14:paraId="1C8C288C" w14:textId="77777777" w:rsidR="009949DF" w:rsidRPr="00C123EE" w:rsidRDefault="009949DF" w:rsidP="009949DF">
      <w:pPr>
        <w:pStyle w:val="ZLITUSTzmustliter"/>
      </w:pPr>
      <w:r w:rsidRPr="00C123EE">
        <w:t>„Do wniosku należy dołączyć dowód uiszczenia opłaty, o której mowa</w:t>
      </w:r>
      <w:r w:rsidR="0010411D" w:rsidRPr="00C123EE">
        <w:t xml:space="preserve"> w</w:t>
      </w:r>
      <w:r w:rsidR="0010411D">
        <w:t> ust. </w:t>
      </w:r>
      <w:r w:rsidRPr="00C123EE">
        <w:t>3.”,</w:t>
      </w:r>
    </w:p>
    <w:p w14:paraId="47FC3848" w14:textId="77777777" w:rsidR="009949DF" w:rsidRPr="00C123EE" w:rsidRDefault="009949DF" w:rsidP="00B972EB">
      <w:pPr>
        <w:pStyle w:val="LITlitera"/>
        <w:keepNext/>
      </w:pPr>
      <w:r w:rsidRPr="00C123EE">
        <w:t>c)</w:t>
      </w:r>
      <w:r w:rsidRPr="00C123EE">
        <w:tab/>
        <w:t>ust. </w:t>
      </w:r>
      <w:r w:rsidR="0010411D" w:rsidRPr="00C123EE">
        <w:t>5</w:t>
      </w:r>
      <w:r w:rsidR="0010411D">
        <w:t xml:space="preserve"> i </w:t>
      </w:r>
      <w:r w:rsidRPr="00C123EE">
        <w:t>6 otrzymują brzmienie:</w:t>
      </w:r>
    </w:p>
    <w:p w14:paraId="32080F8D" w14:textId="77777777" w:rsidR="009949DF" w:rsidRPr="00C123EE" w:rsidRDefault="009949DF" w:rsidP="009949DF">
      <w:pPr>
        <w:pStyle w:val="ZLITUSTzmustliter"/>
      </w:pPr>
      <w:r w:rsidRPr="00C123EE">
        <w:t>„5. Wysokość opłaty, o której mowa</w:t>
      </w:r>
      <w:r w:rsidR="0010411D" w:rsidRPr="00C123EE">
        <w:t xml:space="preserve"> w</w:t>
      </w:r>
      <w:r w:rsidR="0010411D">
        <w:t> ust. </w:t>
      </w:r>
      <w:r w:rsidRPr="00C123EE">
        <w:t>3, jest ustalana</w:t>
      </w:r>
      <w:r w:rsidR="00B972EB" w:rsidRPr="00C123EE">
        <w:t xml:space="preserve"> w</w:t>
      </w:r>
      <w:r w:rsidR="00B972EB">
        <w:t> </w:t>
      </w:r>
      <w:r w:rsidRPr="00C123EE">
        <w:t>kwocie nieprzekraczającej równowartości 10% przeciętnego wynagrodzenia</w:t>
      </w:r>
      <w:r w:rsidR="00B972EB" w:rsidRPr="00C123EE">
        <w:t xml:space="preserve"> w</w:t>
      </w:r>
      <w:r w:rsidR="00B972EB">
        <w:t> </w:t>
      </w:r>
      <w:r w:rsidRPr="00C123EE">
        <w:t>gospodarce narodowej, ogłoszonego przez Prezesa Głównego Urzędu Statystycznego za poprzedni rok kalendarzowy,</w:t>
      </w:r>
      <w:r w:rsidR="00B972EB" w:rsidRPr="00C123EE">
        <w:t xml:space="preserve"> i</w:t>
      </w:r>
      <w:r w:rsidR="00B972EB">
        <w:t> </w:t>
      </w:r>
      <w:r w:rsidRPr="00C123EE">
        <w:t>stanowi przychód Polskiej Izby Biegłych Rewidentów.</w:t>
      </w:r>
    </w:p>
    <w:p w14:paraId="7A49758D" w14:textId="77777777" w:rsidR="009949DF" w:rsidRDefault="009949DF" w:rsidP="009949DF">
      <w:pPr>
        <w:pStyle w:val="ZLITUSTzmustliter"/>
      </w:pPr>
      <w:r w:rsidRPr="00C123EE">
        <w:lastRenderedPageBreak/>
        <w:t>6. Krajowa Rada Biegłych Rewidentów podejmuje uchwały o wpisie do rejestru oraz wysokości opłaty,</w:t>
      </w:r>
      <w:r w:rsidR="00B972EB" w:rsidRPr="00C123EE">
        <w:t xml:space="preserve"> o</w:t>
      </w:r>
      <w:r w:rsidR="00B972EB">
        <w:t> </w:t>
      </w:r>
      <w:r w:rsidRPr="00C123EE">
        <w:t>której mowa</w:t>
      </w:r>
      <w:r w:rsidR="0010411D" w:rsidRPr="00C123EE">
        <w:t xml:space="preserve"> w</w:t>
      </w:r>
      <w:r w:rsidR="0010411D">
        <w:t> ust. </w:t>
      </w:r>
      <w:r w:rsidRPr="00C123EE">
        <w:t>3.”;</w:t>
      </w:r>
    </w:p>
    <w:p w14:paraId="6F2FA08D" w14:textId="35B24637" w:rsidR="009949DF" w:rsidRPr="00C123EE" w:rsidRDefault="009949DF" w:rsidP="009949DF">
      <w:pPr>
        <w:pStyle w:val="PKTpunkt"/>
      </w:pPr>
      <w:r>
        <w:t>8)</w:t>
      </w:r>
      <w:r w:rsidR="00A91063">
        <w:tab/>
      </w:r>
      <w:r w:rsidRPr="00C123EE">
        <w:t>użyte</w:t>
      </w:r>
      <w:r>
        <w:t xml:space="preserve"> </w:t>
      </w:r>
      <w:r w:rsidR="0010411D" w:rsidRPr="00C123EE">
        <w:t> w</w:t>
      </w:r>
      <w:r w:rsidR="0010411D">
        <w:t> art. </w:t>
      </w:r>
      <w:r w:rsidRPr="00C123EE">
        <w:t>1</w:t>
      </w:r>
      <w:r w:rsidR="0010411D" w:rsidRPr="00C123EE">
        <w:t>7</w:t>
      </w:r>
      <w:r w:rsidR="0010411D">
        <w:t xml:space="preserve"> w ust. </w:t>
      </w:r>
      <w:r w:rsidRPr="00C123EE">
        <w:t>7,</w:t>
      </w:r>
      <w:r w:rsidR="0010411D" w:rsidRPr="00C123EE">
        <w:t xml:space="preserve"> w</w:t>
      </w:r>
      <w:r w:rsidR="0010411D">
        <w:t> art. </w:t>
      </w:r>
      <w:r w:rsidRPr="00C123EE">
        <w:t>20,</w:t>
      </w:r>
      <w:r w:rsidR="0010411D" w:rsidRPr="00C123EE">
        <w:t xml:space="preserve"> w</w:t>
      </w:r>
      <w:r w:rsidR="0010411D">
        <w:t> art. </w:t>
      </w:r>
      <w:r w:rsidRPr="00C123EE">
        <w:t>2</w:t>
      </w:r>
      <w:r w:rsidR="0010411D" w:rsidRPr="00C123EE">
        <w:t>1</w:t>
      </w:r>
      <w:r w:rsidR="0010411D">
        <w:t xml:space="preserve"> w ust. </w:t>
      </w:r>
      <w:r w:rsidRPr="00C123EE">
        <w:t>2,</w:t>
      </w:r>
      <w:r w:rsidR="0010411D" w:rsidRPr="00C123EE">
        <w:t xml:space="preserve"> w</w:t>
      </w:r>
      <w:r w:rsidR="0010411D">
        <w:t> art. </w:t>
      </w:r>
      <w:r w:rsidRPr="00C123EE">
        <w:t>3</w:t>
      </w:r>
      <w:r w:rsidR="0010411D" w:rsidRPr="00C123EE">
        <w:t>0</w:t>
      </w:r>
      <w:r w:rsidR="0010411D">
        <w:t xml:space="preserve"> w ust. </w:t>
      </w:r>
      <w:r w:rsidRPr="00C123EE">
        <w:t>6,</w:t>
      </w:r>
      <w:r w:rsidR="0010411D" w:rsidRPr="00C123EE">
        <w:t xml:space="preserve"> w</w:t>
      </w:r>
      <w:r w:rsidR="0010411D">
        <w:t> art. </w:t>
      </w:r>
      <w:r w:rsidRPr="00C123EE">
        <w:t>3</w:t>
      </w:r>
      <w:r w:rsidR="0010411D" w:rsidRPr="00C123EE">
        <w:t>2</w:t>
      </w:r>
      <w:r w:rsidR="0010411D">
        <w:t xml:space="preserve"> w ust. </w:t>
      </w:r>
      <w:r w:rsidRPr="00C123EE">
        <w:t>3,</w:t>
      </w:r>
      <w:r w:rsidR="0010411D" w:rsidRPr="00C123EE">
        <w:t xml:space="preserve"> w</w:t>
      </w:r>
      <w:r w:rsidR="0010411D">
        <w:t> art. </w:t>
      </w:r>
      <w:r w:rsidRPr="00C123EE">
        <w:t>3</w:t>
      </w:r>
      <w:r w:rsidR="0010411D" w:rsidRPr="00C123EE">
        <w:t>3</w:t>
      </w:r>
      <w:r w:rsidR="0010411D">
        <w:t xml:space="preserve"> w ust. </w:t>
      </w:r>
      <w:r w:rsidRPr="00C123EE">
        <w:t> 6,</w:t>
      </w:r>
      <w:r w:rsidR="0010411D" w:rsidRPr="00C123EE">
        <w:t xml:space="preserve"> w</w:t>
      </w:r>
      <w:r w:rsidR="0010411D">
        <w:t> art. </w:t>
      </w:r>
      <w:r w:rsidRPr="00C123EE">
        <w:t>3</w:t>
      </w:r>
      <w:r w:rsidR="0010411D" w:rsidRPr="00C123EE">
        <w:t>4</w:t>
      </w:r>
      <w:r w:rsidR="0010411D">
        <w:t xml:space="preserve"> w ust. </w:t>
      </w:r>
      <w:r>
        <w:t>3,</w:t>
      </w:r>
      <w:r w:rsidR="0010411D">
        <w:t xml:space="preserve"> w art. </w:t>
      </w:r>
      <w:r>
        <w:t>4</w:t>
      </w:r>
      <w:r w:rsidR="0010411D">
        <w:t>4 w ust. </w:t>
      </w:r>
      <w:r>
        <w:t>1,</w:t>
      </w:r>
      <w:r w:rsidR="0010411D">
        <w:t xml:space="preserve"> </w:t>
      </w:r>
      <w:r w:rsidR="0010411D" w:rsidRPr="00C123EE">
        <w:t>w</w:t>
      </w:r>
      <w:r w:rsidR="0010411D">
        <w:t> art. </w:t>
      </w:r>
      <w:r w:rsidRPr="00C123EE">
        <w:t>5</w:t>
      </w:r>
      <w:r w:rsidR="0010411D" w:rsidRPr="00C123EE">
        <w:t>5</w:t>
      </w:r>
      <w:r w:rsidR="0010411D">
        <w:t xml:space="preserve"> w ust. </w:t>
      </w:r>
      <w:r w:rsidRPr="00C123EE">
        <w:t>4, 5, 7</w:t>
      </w:r>
      <w:r>
        <w:t>,</w:t>
      </w:r>
      <w:r w:rsidR="0010411D">
        <w:t xml:space="preserve"> w ust. </w:t>
      </w:r>
      <w:r w:rsidR="0010411D" w:rsidRPr="00C123EE">
        <w:t>8</w:t>
      </w:r>
      <w:r w:rsidR="0010411D">
        <w:t xml:space="preserve"> w pkt </w:t>
      </w:r>
      <w:r w:rsidR="00B972EB">
        <w:t>2  i</w:t>
      </w:r>
      <w:r w:rsidR="0010411D">
        <w:t> w ust. </w:t>
      </w:r>
      <w:r w:rsidRPr="00C123EE">
        <w:t>10,</w:t>
      </w:r>
      <w:r w:rsidR="0010411D" w:rsidRPr="00C123EE">
        <w:t xml:space="preserve"> w</w:t>
      </w:r>
      <w:r w:rsidR="0010411D">
        <w:t> art. </w:t>
      </w:r>
      <w:r w:rsidRPr="00C123EE">
        <w:t>7</w:t>
      </w:r>
      <w:r w:rsidR="0010411D" w:rsidRPr="00C123EE">
        <w:t>9</w:t>
      </w:r>
      <w:r w:rsidR="0010411D">
        <w:t xml:space="preserve"> w </w:t>
      </w:r>
      <w:r w:rsidRPr="00C123EE">
        <w:t>części wspólnej,</w:t>
      </w:r>
      <w:r w:rsidR="0010411D" w:rsidRPr="00C123EE">
        <w:t xml:space="preserve"> w</w:t>
      </w:r>
      <w:r w:rsidR="0010411D">
        <w:t> art. </w:t>
      </w:r>
      <w:r w:rsidRPr="00C123EE">
        <w:t>8</w:t>
      </w:r>
      <w:r w:rsidR="0010411D" w:rsidRPr="00C123EE">
        <w:t>1</w:t>
      </w:r>
      <w:r w:rsidR="0010411D">
        <w:t xml:space="preserve"> w ust. </w:t>
      </w:r>
      <w:r w:rsidR="0010411D" w:rsidRPr="00C123EE">
        <w:t>7</w:t>
      </w:r>
      <w:r w:rsidR="0010411D">
        <w:t xml:space="preserve"> i </w:t>
      </w:r>
      <w:r w:rsidRPr="00C123EE">
        <w:t>9,</w:t>
      </w:r>
      <w:r w:rsidR="0010411D" w:rsidRPr="00C123EE">
        <w:t xml:space="preserve"> w</w:t>
      </w:r>
      <w:r w:rsidR="0010411D">
        <w:t> art. </w:t>
      </w:r>
      <w:r w:rsidRPr="00C123EE">
        <w:t>8</w:t>
      </w:r>
      <w:r w:rsidR="0010411D" w:rsidRPr="00C123EE">
        <w:t>8</w:t>
      </w:r>
      <w:r w:rsidR="0010411D">
        <w:t xml:space="preserve"> w ust. </w:t>
      </w:r>
      <w:r w:rsidR="00B972EB" w:rsidRPr="00C123EE">
        <w:t>1</w:t>
      </w:r>
      <w:r w:rsidR="00B972EB">
        <w:t> </w:t>
      </w:r>
      <w:r w:rsidRPr="00C123EE">
        <w:t>we wprowadzeniu do wyliczenia</w:t>
      </w:r>
      <w:r w:rsidR="00B972EB" w:rsidRPr="00C123EE">
        <w:t xml:space="preserve"> i</w:t>
      </w:r>
      <w:r w:rsidR="0010411D">
        <w:t> w ust. </w:t>
      </w:r>
      <w:r w:rsidRPr="00C123EE">
        <w:t>2,</w:t>
      </w:r>
      <w:r w:rsidR="0010411D" w:rsidRPr="00C123EE">
        <w:t xml:space="preserve"> w</w:t>
      </w:r>
      <w:r w:rsidR="0010411D">
        <w:t> art. </w:t>
      </w:r>
      <w:r w:rsidRPr="00C123EE">
        <w:t>9</w:t>
      </w:r>
      <w:r w:rsidR="0010411D" w:rsidRPr="00C123EE">
        <w:t>0</w:t>
      </w:r>
      <w:r w:rsidR="0010411D">
        <w:t xml:space="preserve"> w ust. </w:t>
      </w:r>
      <w:r w:rsidR="00B972EB" w:rsidRPr="00C123EE">
        <w:t>1</w:t>
      </w:r>
      <w:r w:rsidR="00B972EB">
        <w:t> </w:t>
      </w:r>
      <w:r w:rsidRPr="00C123EE">
        <w:t>we wprowadzeniu do wyliczenia</w:t>
      </w:r>
      <w:r>
        <w:t>,</w:t>
      </w:r>
      <w:r w:rsidR="0010411D" w:rsidRPr="00C123EE">
        <w:t xml:space="preserve"> </w:t>
      </w:r>
      <w:r w:rsidR="0010411D">
        <w:t>w ust. </w:t>
      </w:r>
      <w:r w:rsidR="00B972EB" w:rsidRPr="00C123EE">
        <w:t>5</w:t>
      </w:r>
      <w:r w:rsidR="00B972EB">
        <w:t> </w:t>
      </w:r>
      <w:r w:rsidRPr="00C123EE">
        <w:t>we wprowadzeniu do wyliczenia</w:t>
      </w:r>
      <w:r w:rsidR="00B972EB">
        <w:t xml:space="preserve"> i</w:t>
      </w:r>
      <w:r w:rsidR="0010411D">
        <w:t> </w:t>
      </w:r>
      <w:r w:rsidR="0010411D" w:rsidRPr="00C123EE">
        <w:t>w</w:t>
      </w:r>
      <w:r w:rsidR="0010411D">
        <w:t> ust. </w:t>
      </w:r>
      <w:r w:rsidRPr="00C123EE">
        <w:t>6–8,</w:t>
      </w:r>
      <w:r w:rsidR="0010411D" w:rsidRPr="00C123EE">
        <w:t xml:space="preserve"> w</w:t>
      </w:r>
      <w:r w:rsidR="0010411D">
        <w:t> art. </w:t>
      </w:r>
      <w:r w:rsidRPr="00C123EE">
        <w:t>91,</w:t>
      </w:r>
      <w:r w:rsidR="0010411D" w:rsidRPr="00C123EE">
        <w:t xml:space="preserve"> w</w:t>
      </w:r>
      <w:r w:rsidR="0010411D">
        <w:t> art. </w:t>
      </w:r>
      <w:r w:rsidRPr="00C123EE">
        <w:t>10</w:t>
      </w:r>
      <w:r w:rsidR="0010411D" w:rsidRPr="00C123EE">
        <w:t>5</w:t>
      </w:r>
      <w:r w:rsidR="0010411D">
        <w:t xml:space="preserve"> w ust. </w:t>
      </w:r>
      <w:r w:rsidRPr="00C123EE">
        <w:t>1,</w:t>
      </w:r>
      <w:r w:rsidR="0010411D" w:rsidRPr="00C123EE">
        <w:t xml:space="preserve"> </w:t>
      </w:r>
      <w:r w:rsidR="0010411D">
        <w:t>w art. </w:t>
      </w:r>
      <w:r>
        <w:t>10</w:t>
      </w:r>
      <w:r w:rsidR="0010411D">
        <w:t>6 w ust. </w:t>
      </w:r>
      <w:r>
        <w:t>4,</w:t>
      </w:r>
      <w:r w:rsidR="0010411D">
        <w:t xml:space="preserve"> </w:t>
      </w:r>
      <w:r w:rsidR="0010411D" w:rsidRPr="00C123EE">
        <w:t>w</w:t>
      </w:r>
      <w:r w:rsidR="0010411D">
        <w:t> art. </w:t>
      </w:r>
      <w:r w:rsidRPr="00C123EE">
        <w:t>110,</w:t>
      </w:r>
      <w:r w:rsidR="0010411D" w:rsidRPr="00C123EE">
        <w:t xml:space="preserve"> w</w:t>
      </w:r>
      <w:r w:rsidR="0010411D">
        <w:t> art. </w:t>
      </w:r>
      <w:r w:rsidRPr="00C123EE">
        <w:t>11</w:t>
      </w:r>
      <w:r w:rsidR="0010411D" w:rsidRPr="00C123EE">
        <w:t>1</w:t>
      </w:r>
      <w:r w:rsidR="0010411D">
        <w:t xml:space="preserve"> w ust. </w:t>
      </w:r>
      <w:r w:rsidR="00B972EB" w:rsidRPr="00C123EE">
        <w:t>2</w:t>
      </w:r>
      <w:r w:rsidR="00B972EB">
        <w:t> </w:t>
      </w:r>
      <w:r>
        <w:t>we wprowadzeniu do wyliczenia</w:t>
      </w:r>
      <w:r w:rsidR="00B972EB">
        <w:t xml:space="preserve"> i</w:t>
      </w:r>
      <w:r w:rsidR="0010411D">
        <w:t> </w:t>
      </w:r>
      <w:r w:rsidR="0010411D" w:rsidRPr="00C123EE">
        <w:t>w</w:t>
      </w:r>
      <w:r w:rsidR="0010411D">
        <w:t> pkt </w:t>
      </w:r>
      <w:r w:rsidRPr="00C123EE">
        <w:t>5</w:t>
      </w:r>
      <w:r>
        <w:t>,</w:t>
      </w:r>
      <w:r w:rsidR="00AB2A0D">
        <w:t xml:space="preserve"> </w:t>
      </w:r>
      <w:r w:rsidRPr="00C123EE">
        <w:t>w</w:t>
      </w:r>
      <w:r w:rsidR="0010411D">
        <w:t xml:space="preserve"> ust. </w:t>
      </w:r>
      <w:r w:rsidRPr="00C123EE">
        <w:t>3,</w:t>
      </w:r>
      <w:r w:rsidR="0010411D" w:rsidRPr="00C123EE">
        <w:t xml:space="preserve"> w</w:t>
      </w:r>
      <w:r w:rsidR="0010411D">
        <w:t> art. </w:t>
      </w:r>
      <w:r w:rsidRPr="00C123EE">
        <w:t>11</w:t>
      </w:r>
      <w:r w:rsidR="0010411D" w:rsidRPr="00C123EE">
        <w:t>3</w:t>
      </w:r>
      <w:r w:rsidR="0010411D">
        <w:t xml:space="preserve"> w ust. </w:t>
      </w:r>
      <w:r w:rsidRPr="00C123EE">
        <w:t>1,</w:t>
      </w:r>
      <w:r w:rsidR="0010411D" w:rsidRPr="00C123EE">
        <w:t xml:space="preserve"> w</w:t>
      </w:r>
      <w:r w:rsidR="0010411D">
        <w:t> art. </w:t>
      </w:r>
      <w:r w:rsidRPr="00C123EE">
        <w:t>11</w:t>
      </w:r>
      <w:r w:rsidR="0010411D" w:rsidRPr="00C123EE">
        <w:t>5</w:t>
      </w:r>
      <w:r w:rsidR="0010411D">
        <w:t xml:space="preserve"> w ust. </w:t>
      </w:r>
      <w:r w:rsidRPr="00C123EE">
        <w:t xml:space="preserve">3, </w:t>
      </w:r>
      <w:r w:rsidR="0010411D" w:rsidRPr="00C123EE">
        <w:t>5</w:t>
      </w:r>
      <w:r w:rsidR="0010411D">
        <w:t xml:space="preserve"> i </w:t>
      </w:r>
      <w:r w:rsidRPr="00C123EE">
        <w:t>6,</w:t>
      </w:r>
      <w:r w:rsidR="0010411D" w:rsidRPr="00C123EE">
        <w:t xml:space="preserve"> w</w:t>
      </w:r>
      <w:r w:rsidR="0010411D">
        <w:t> art. </w:t>
      </w:r>
      <w:r w:rsidRPr="00C123EE">
        <w:t>11</w:t>
      </w:r>
      <w:r w:rsidR="0010411D" w:rsidRPr="00C123EE">
        <w:t>9</w:t>
      </w:r>
      <w:r w:rsidR="0010411D">
        <w:t xml:space="preserve"> w ust. </w:t>
      </w:r>
      <w:r w:rsidRPr="00C123EE">
        <w:t>3,</w:t>
      </w:r>
      <w:r w:rsidR="0010411D" w:rsidRPr="00C123EE">
        <w:t xml:space="preserve"> w</w:t>
      </w:r>
      <w:r w:rsidR="0010411D">
        <w:t> art. </w:t>
      </w:r>
      <w:r w:rsidRPr="00C123EE">
        <w:t>12</w:t>
      </w:r>
      <w:r w:rsidR="0010411D" w:rsidRPr="00C123EE">
        <w:t>0</w:t>
      </w:r>
      <w:r w:rsidR="0010411D">
        <w:t xml:space="preserve"> w ust. </w:t>
      </w:r>
      <w:r w:rsidRPr="00C123EE">
        <w:t>2,</w:t>
      </w:r>
      <w:r w:rsidR="0010411D" w:rsidRPr="00C123EE">
        <w:t xml:space="preserve"> w</w:t>
      </w:r>
      <w:r w:rsidR="0010411D">
        <w:t> art. </w:t>
      </w:r>
      <w:r w:rsidRPr="00C123EE">
        <w:t>12</w:t>
      </w:r>
      <w:r w:rsidR="0010411D" w:rsidRPr="00C123EE">
        <w:t>1</w:t>
      </w:r>
      <w:r w:rsidR="0010411D">
        <w:t xml:space="preserve"> w ust. </w:t>
      </w:r>
      <w:r w:rsidR="00B972EB" w:rsidRPr="00C123EE">
        <w:t>1</w:t>
      </w:r>
      <w:r w:rsidR="00B972EB">
        <w:t> </w:t>
      </w:r>
      <w:r w:rsidRPr="00C123EE">
        <w:t>we wprowadzeniu do wyliczenia</w:t>
      </w:r>
      <w:r w:rsidR="00B972EB" w:rsidRPr="00C123EE">
        <w:t xml:space="preserve"> i</w:t>
      </w:r>
      <w:r w:rsidR="0010411D">
        <w:t> </w:t>
      </w:r>
      <w:r w:rsidR="0010411D" w:rsidRPr="00C123EE">
        <w:t>w</w:t>
      </w:r>
      <w:r w:rsidR="0010411D">
        <w:t> ust. </w:t>
      </w:r>
      <w:r w:rsidRPr="00C123EE">
        <w:t>2,</w:t>
      </w:r>
      <w:r w:rsidR="0010411D" w:rsidRPr="00C123EE">
        <w:t xml:space="preserve"> w</w:t>
      </w:r>
      <w:r w:rsidR="0010411D">
        <w:t> art. </w:t>
      </w:r>
      <w:r w:rsidRPr="00C123EE">
        <w:t>122,</w:t>
      </w:r>
      <w:r w:rsidR="0010411D" w:rsidRPr="00C123EE">
        <w:t xml:space="preserve"> w</w:t>
      </w:r>
      <w:r w:rsidR="0010411D">
        <w:t> art. </w:t>
      </w:r>
      <w:r w:rsidRPr="00C123EE">
        <w:t>12</w:t>
      </w:r>
      <w:r w:rsidR="0010411D" w:rsidRPr="00C123EE">
        <w:t>3</w:t>
      </w:r>
      <w:r w:rsidR="0010411D">
        <w:t xml:space="preserve"> w ust. </w:t>
      </w:r>
      <w:r w:rsidRPr="00C123EE">
        <w:t>2</w:t>
      </w:r>
      <w:r>
        <w:t xml:space="preserve">, </w:t>
      </w:r>
      <w:r w:rsidRPr="00C123EE">
        <w:t>3</w:t>
      </w:r>
      <w:r>
        <w:t>,</w:t>
      </w:r>
      <w:r w:rsidRPr="00C123EE">
        <w:t xml:space="preserve"> </w:t>
      </w:r>
      <w:r w:rsidR="0010411D">
        <w:t>6 i </w:t>
      </w:r>
      <w:r>
        <w:t>7,</w:t>
      </w:r>
      <w:r w:rsidR="0010411D">
        <w:t xml:space="preserve"> w art. </w:t>
      </w:r>
      <w:r>
        <w:t>12</w:t>
      </w:r>
      <w:r w:rsidR="0010411D">
        <w:t>7 w ust. </w:t>
      </w:r>
      <w:r w:rsidRPr="00C123EE">
        <w:t>1,</w:t>
      </w:r>
      <w:r w:rsidR="0010411D" w:rsidRPr="00C123EE">
        <w:t xml:space="preserve"> w</w:t>
      </w:r>
      <w:r w:rsidR="0010411D">
        <w:t> art. </w:t>
      </w:r>
      <w:r w:rsidRPr="00C123EE">
        <w:t>13</w:t>
      </w:r>
      <w:r w:rsidR="0010411D" w:rsidRPr="00C123EE">
        <w:t>0</w:t>
      </w:r>
      <w:r w:rsidR="0010411D">
        <w:t xml:space="preserve"> w ust. </w:t>
      </w:r>
      <w:r w:rsidR="0010411D" w:rsidRPr="00C123EE">
        <w:t>1</w:t>
      </w:r>
      <w:r w:rsidR="0010411D">
        <w:t xml:space="preserve"> w pkt </w:t>
      </w:r>
      <w:r w:rsidR="0010411D" w:rsidRPr="00C123EE">
        <w:t>1</w:t>
      </w:r>
      <w:r w:rsidR="0010411D">
        <w:t xml:space="preserve"> w lit. </w:t>
      </w:r>
      <w:r w:rsidRPr="00C123EE">
        <w:t>c,</w:t>
      </w:r>
      <w:r w:rsidR="0010411D" w:rsidRPr="00C123EE">
        <w:t xml:space="preserve"> w</w:t>
      </w:r>
      <w:r w:rsidR="0010411D">
        <w:t> art. </w:t>
      </w:r>
      <w:r w:rsidRPr="00C123EE">
        <w:t>137 we wprowadzeniu do wyliczenia,</w:t>
      </w:r>
      <w:r w:rsidR="0010411D" w:rsidRPr="00C123EE">
        <w:t xml:space="preserve"> w</w:t>
      </w:r>
      <w:r w:rsidR="0010411D">
        <w:t> art. </w:t>
      </w:r>
      <w:r w:rsidRPr="00C123EE">
        <w:t>138,</w:t>
      </w:r>
      <w:r w:rsidR="0010411D" w:rsidRPr="00C123EE">
        <w:t xml:space="preserve"> w</w:t>
      </w:r>
      <w:r w:rsidR="0010411D">
        <w:t> art. </w:t>
      </w:r>
      <w:r w:rsidRPr="00C123EE">
        <w:t>14</w:t>
      </w:r>
      <w:r w:rsidR="0010411D" w:rsidRPr="00C123EE">
        <w:t>4</w:t>
      </w:r>
      <w:r w:rsidR="0010411D">
        <w:t xml:space="preserve"> w ust. </w:t>
      </w:r>
      <w:r w:rsidRPr="00C123EE">
        <w:t>2,</w:t>
      </w:r>
      <w:r w:rsidR="0010411D" w:rsidRPr="00C123EE">
        <w:t xml:space="preserve"> w</w:t>
      </w:r>
      <w:r w:rsidR="0010411D">
        <w:t> art. </w:t>
      </w:r>
      <w:r w:rsidRPr="00C123EE">
        <w:t>145,</w:t>
      </w:r>
      <w:r w:rsidR="0010411D">
        <w:t xml:space="preserve"> w art. </w:t>
      </w:r>
      <w:r>
        <w:t>14</w:t>
      </w:r>
      <w:r w:rsidR="0010411D">
        <w:t>8 w ust. 2 w pkt </w:t>
      </w:r>
      <w:r>
        <w:t>3,</w:t>
      </w:r>
      <w:r w:rsidR="0010411D" w:rsidRPr="00C123EE">
        <w:t xml:space="preserve"> w</w:t>
      </w:r>
      <w:r w:rsidR="0010411D">
        <w:t> art. </w:t>
      </w:r>
      <w:r w:rsidRPr="00C123EE">
        <w:t>155,</w:t>
      </w:r>
      <w:r w:rsidR="0010411D" w:rsidRPr="00C123EE">
        <w:t xml:space="preserve"> w</w:t>
      </w:r>
      <w:r w:rsidR="0010411D">
        <w:t> art. </w:t>
      </w:r>
      <w:r w:rsidRPr="00C123EE">
        <w:t>16</w:t>
      </w:r>
      <w:r w:rsidR="0010411D" w:rsidRPr="00C123EE">
        <w:t>3</w:t>
      </w:r>
      <w:r w:rsidR="0010411D">
        <w:t xml:space="preserve"> w ust. </w:t>
      </w:r>
      <w:r w:rsidRPr="00C123EE">
        <w:t>3,</w:t>
      </w:r>
      <w:r w:rsidR="0010411D" w:rsidRPr="00C123EE">
        <w:t xml:space="preserve"> w</w:t>
      </w:r>
      <w:r w:rsidR="0010411D">
        <w:t> art. </w:t>
      </w:r>
      <w:r w:rsidRPr="00C123EE">
        <w:t>16</w:t>
      </w:r>
      <w:r w:rsidR="0010411D" w:rsidRPr="00C123EE">
        <w:t>4</w:t>
      </w:r>
      <w:r w:rsidR="0010411D">
        <w:t xml:space="preserve"> w ust. </w:t>
      </w:r>
      <w:r w:rsidRPr="00C123EE">
        <w:t>2,</w:t>
      </w:r>
      <w:r w:rsidR="0010411D" w:rsidRPr="00C123EE">
        <w:t xml:space="preserve"> w</w:t>
      </w:r>
      <w:r w:rsidR="0010411D">
        <w:t> art. </w:t>
      </w:r>
      <w:r w:rsidRPr="00C123EE">
        <w:t>16</w:t>
      </w:r>
      <w:r w:rsidR="0010411D" w:rsidRPr="00C123EE">
        <w:t>5</w:t>
      </w:r>
      <w:r w:rsidR="0010411D">
        <w:t xml:space="preserve"> w ust. </w:t>
      </w:r>
      <w:r w:rsidRPr="00C123EE">
        <w:t>1,</w:t>
      </w:r>
      <w:r w:rsidR="0010411D" w:rsidRPr="00C123EE">
        <w:t xml:space="preserve"> w</w:t>
      </w:r>
      <w:r w:rsidR="0010411D">
        <w:t> art. </w:t>
      </w:r>
      <w:r w:rsidRPr="00C123EE">
        <w:t>17</w:t>
      </w:r>
      <w:r w:rsidR="0010411D" w:rsidRPr="00C123EE">
        <w:t>3</w:t>
      </w:r>
      <w:r w:rsidR="0010411D">
        <w:t xml:space="preserve"> w ust. </w:t>
      </w:r>
      <w:r w:rsidR="00B972EB" w:rsidRPr="00C123EE">
        <w:t>1</w:t>
      </w:r>
      <w:r w:rsidR="00B972EB">
        <w:t> </w:t>
      </w:r>
      <w:r w:rsidRPr="00C123EE">
        <w:t>we wprowadzeniu do wyliczenia,</w:t>
      </w:r>
      <w:r w:rsidR="0010411D" w:rsidRPr="00C123EE">
        <w:t xml:space="preserve"> w</w:t>
      </w:r>
      <w:r w:rsidR="0010411D">
        <w:t> art. </w:t>
      </w:r>
      <w:r w:rsidRPr="00C123EE">
        <w:t>176,</w:t>
      </w:r>
      <w:r w:rsidR="0010411D" w:rsidRPr="00C123EE">
        <w:t xml:space="preserve"> w</w:t>
      </w:r>
      <w:r w:rsidR="0010411D">
        <w:t> art. </w:t>
      </w:r>
      <w:r w:rsidRPr="00C123EE">
        <w:t>17</w:t>
      </w:r>
      <w:r w:rsidR="0010411D" w:rsidRPr="00C123EE">
        <w:t>9</w:t>
      </w:r>
      <w:r w:rsidR="0010411D">
        <w:t xml:space="preserve"> w ust. </w:t>
      </w:r>
      <w:r w:rsidRPr="00C123EE">
        <w:t>2,</w:t>
      </w:r>
      <w:r w:rsidR="0010411D" w:rsidRPr="00C123EE">
        <w:t xml:space="preserve"> w</w:t>
      </w:r>
      <w:r w:rsidR="0010411D">
        <w:t> art. </w:t>
      </w:r>
      <w:r w:rsidRPr="00C123EE">
        <w:t>18</w:t>
      </w:r>
      <w:r w:rsidR="0010411D" w:rsidRPr="00C123EE">
        <w:t>0</w:t>
      </w:r>
      <w:r w:rsidR="0010411D">
        <w:t xml:space="preserve"> w ust. </w:t>
      </w:r>
      <w:r w:rsidRPr="00C123EE">
        <w:t>1,</w:t>
      </w:r>
      <w:r w:rsidR="0010411D" w:rsidRPr="00C123EE">
        <w:t xml:space="preserve"> w</w:t>
      </w:r>
      <w:r w:rsidR="0010411D">
        <w:t> art. </w:t>
      </w:r>
      <w:r w:rsidRPr="00C123EE">
        <w:t>18</w:t>
      </w:r>
      <w:r w:rsidR="0010411D" w:rsidRPr="00C123EE">
        <w:t>2</w:t>
      </w:r>
      <w:r w:rsidR="0010411D">
        <w:t xml:space="preserve"> w ust. </w:t>
      </w:r>
      <w:r w:rsidR="0010411D" w:rsidRPr="00C123EE">
        <w:t>1</w:t>
      </w:r>
      <w:r w:rsidR="0010411D">
        <w:t xml:space="preserve"> w pkt </w:t>
      </w:r>
      <w:r w:rsidRPr="00C123EE">
        <w:t>13,</w:t>
      </w:r>
      <w:r w:rsidR="0010411D" w:rsidRPr="00C123EE">
        <w:t xml:space="preserve"> w</w:t>
      </w:r>
      <w:r w:rsidR="0010411D">
        <w:t> art. </w:t>
      </w:r>
      <w:r w:rsidRPr="00C123EE">
        <w:t>18</w:t>
      </w:r>
      <w:r w:rsidR="0010411D" w:rsidRPr="00C123EE">
        <w:t>8</w:t>
      </w:r>
      <w:r w:rsidR="0010411D">
        <w:t xml:space="preserve"> w ust. </w:t>
      </w:r>
      <w:r w:rsidRPr="00C123EE">
        <w:t>2,</w:t>
      </w:r>
      <w:r w:rsidR="0010411D" w:rsidRPr="00C123EE">
        <w:t xml:space="preserve"> </w:t>
      </w:r>
      <w:r w:rsidR="0010411D">
        <w:t>w art. </w:t>
      </w:r>
      <w:r>
        <w:t>19</w:t>
      </w:r>
      <w:r w:rsidR="0010411D">
        <w:t>5 w ust. </w:t>
      </w:r>
      <w:r>
        <w:t>1,</w:t>
      </w:r>
      <w:r w:rsidR="0010411D">
        <w:t xml:space="preserve"> </w:t>
      </w:r>
      <w:r w:rsidR="0010411D" w:rsidRPr="00C123EE">
        <w:t>w</w:t>
      </w:r>
      <w:r w:rsidR="0010411D">
        <w:t> art. </w:t>
      </w:r>
      <w:r w:rsidRPr="00C123EE">
        <w:t>20</w:t>
      </w:r>
      <w:r w:rsidR="0010411D" w:rsidRPr="00C123EE">
        <w:t>0</w:t>
      </w:r>
      <w:r w:rsidR="0010411D">
        <w:t xml:space="preserve"> w ust. </w:t>
      </w:r>
      <w:r w:rsidR="0010411D" w:rsidRPr="00C123EE">
        <w:t>1</w:t>
      </w:r>
      <w:r w:rsidR="0010411D">
        <w:t xml:space="preserve"> i </w:t>
      </w:r>
      <w:r>
        <w:t>3</w:t>
      </w:r>
      <w:r w:rsidRPr="00C123EE">
        <w:t>,</w:t>
      </w:r>
      <w:r w:rsidR="0010411D" w:rsidRPr="00C123EE">
        <w:t xml:space="preserve"> w</w:t>
      </w:r>
      <w:r w:rsidR="0010411D">
        <w:t> ust. </w:t>
      </w:r>
      <w:r w:rsidR="00B972EB" w:rsidRPr="00C123EE">
        <w:t>4</w:t>
      </w:r>
      <w:r w:rsidR="00B972EB">
        <w:t> </w:t>
      </w:r>
      <w:r w:rsidRPr="00C123EE">
        <w:t>we wprowadzeniu do wyliczenia</w:t>
      </w:r>
      <w:r w:rsidR="00B972EB" w:rsidRPr="00C123EE">
        <w:t xml:space="preserve"> i</w:t>
      </w:r>
      <w:r w:rsidR="0010411D">
        <w:t> </w:t>
      </w:r>
      <w:r w:rsidR="0010411D" w:rsidRPr="00C123EE">
        <w:t>w</w:t>
      </w:r>
      <w:r w:rsidR="0010411D">
        <w:t> ust. </w:t>
      </w:r>
      <w:r w:rsidRPr="00C123EE">
        <w:t>6–8,</w:t>
      </w:r>
      <w:r w:rsidR="0010411D" w:rsidRPr="00C123EE">
        <w:t xml:space="preserve"> w</w:t>
      </w:r>
      <w:r w:rsidR="0010411D">
        <w:t> art. </w:t>
      </w:r>
      <w:r w:rsidRPr="00C123EE">
        <w:t>201,</w:t>
      </w:r>
      <w:r w:rsidR="0010411D" w:rsidRPr="00C123EE">
        <w:t xml:space="preserve"> w</w:t>
      </w:r>
      <w:r w:rsidR="0010411D">
        <w:t> art. </w:t>
      </w:r>
      <w:r w:rsidRPr="00C123EE">
        <w:t>20</w:t>
      </w:r>
      <w:r w:rsidR="0010411D" w:rsidRPr="00C123EE">
        <w:t>2</w:t>
      </w:r>
      <w:r w:rsidR="0010411D">
        <w:t xml:space="preserve"> w ust. </w:t>
      </w:r>
      <w:r w:rsidRPr="00C123EE">
        <w:t>2–4,</w:t>
      </w:r>
      <w:r w:rsidR="0010411D" w:rsidRPr="00C123EE">
        <w:t xml:space="preserve"> w</w:t>
      </w:r>
      <w:r w:rsidR="0010411D">
        <w:t> art. </w:t>
      </w:r>
      <w:r w:rsidRPr="00C123EE">
        <w:t>20</w:t>
      </w:r>
      <w:r w:rsidR="0010411D" w:rsidRPr="00C123EE">
        <w:t>3</w:t>
      </w:r>
      <w:r w:rsidR="0010411D">
        <w:t xml:space="preserve"> w ust. </w:t>
      </w:r>
      <w:r w:rsidRPr="00C123EE">
        <w:t>1,</w:t>
      </w:r>
      <w:r w:rsidR="0010411D" w:rsidRPr="00C123EE">
        <w:t xml:space="preserve"> w</w:t>
      </w:r>
      <w:r w:rsidR="0010411D">
        <w:t> art. </w:t>
      </w:r>
      <w:r w:rsidRPr="00C123EE">
        <w:t>204,</w:t>
      </w:r>
      <w:r w:rsidR="0010411D" w:rsidRPr="00C123EE">
        <w:t xml:space="preserve"> w</w:t>
      </w:r>
      <w:r w:rsidR="0010411D">
        <w:t> art. </w:t>
      </w:r>
      <w:r w:rsidRPr="00C123EE">
        <w:t>20</w:t>
      </w:r>
      <w:r w:rsidR="0010411D" w:rsidRPr="00C123EE">
        <w:t>6</w:t>
      </w:r>
      <w:r w:rsidR="0010411D">
        <w:t xml:space="preserve"> w ust. </w:t>
      </w:r>
      <w:r w:rsidR="0010411D" w:rsidRPr="00C123EE">
        <w:t>1</w:t>
      </w:r>
      <w:r w:rsidR="0010411D">
        <w:t xml:space="preserve"> w pkt </w:t>
      </w:r>
      <w:r w:rsidR="0010411D" w:rsidRPr="00C123EE">
        <w:t>1</w:t>
      </w:r>
      <w:r w:rsidR="0010411D">
        <w:t xml:space="preserve"> i w ust. </w:t>
      </w:r>
      <w:r>
        <w:t>2</w:t>
      </w:r>
      <w:r w:rsidRPr="00C123EE">
        <w:t>,</w:t>
      </w:r>
      <w:r w:rsidR="0010411D" w:rsidRPr="00C123EE">
        <w:t xml:space="preserve"> w</w:t>
      </w:r>
      <w:r w:rsidR="0010411D">
        <w:t> art. </w:t>
      </w:r>
      <w:r w:rsidRPr="00C123EE">
        <w:t>20</w:t>
      </w:r>
      <w:r w:rsidR="0010411D" w:rsidRPr="00C123EE">
        <w:t>7</w:t>
      </w:r>
      <w:r w:rsidR="0010411D">
        <w:t xml:space="preserve"> w ust. </w:t>
      </w:r>
      <w:r w:rsidRPr="00C123EE">
        <w:t>2,</w:t>
      </w:r>
      <w:r w:rsidR="0010411D" w:rsidRPr="00C123EE">
        <w:t xml:space="preserve"> w</w:t>
      </w:r>
      <w:r w:rsidR="0010411D">
        <w:t> art. </w:t>
      </w:r>
      <w:r w:rsidRPr="00C123EE">
        <w:t>20</w:t>
      </w:r>
      <w:r w:rsidR="0010411D" w:rsidRPr="00C123EE">
        <w:t>8</w:t>
      </w:r>
      <w:r w:rsidR="0010411D">
        <w:t xml:space="preserve"> w ust. </w:t>
      </w:r>
      <w:r w:rsidRPr="00C123EE">
        <w:t>3</w:t>
      </w:r>
      <w:r>
        <w:t>,</w:t>
      </w:r>
      <w:r w:rsidRPr="00C123EE">
        <w:t xml:space="preserve"> 4, 6,</w:t>
      </w:r>
      <w:r w:rsidR="0010411D" w:rsidRPr="00C123EE">
        <w:t xml:space="preserve"> w</w:t>
      </w:r>
      <w:r w:rsidR="0010411D">
        <w:t> ust. </w:t>
      </w:r>
      <w:r w:rsidR="0010411D" w:rsidRPr="00C123EE">
        <w:t>7</w:t>
      </w:r>
      <w:r w:rsidR="0010411D">
        <w:t xml:space="preserve"> w pkt </w:t>
      </w:r>
      <w:r w:rsidR="0010411D" w:rsidRPr="00C123EE">
        <w:t>2</w:t>
      </w:r>
      <w:r w:rsidR="0010411D">
        <w:t xml:space="preserve"> i </w:t>
      </w:r>
      <w:r w:rsidR="0010411D" w:rsidRPr="00C123EE">
        <w:t>w</w:t>
      </w:r>
      <w:r w:rsidR="0010411D">
        <w:t> ust. </w:t>
      </w:r>
      <w:r w:rsidRPr="00C123EE">
        <w:t>9,</w:t>
      </w:r>
      <w:r w:rsidR="0010411D" w:rsidRPr="00C123EE">
        <w:t xml:space="preserve"> w</w:t>
      </w:r>
      <w:r w:rsidR="0010411D">
        <w:t> art. </w:t>
      </w:r>
      <w:r w:rsidRPr="00C123EE">
        <w:t>210,</w:t>
      </w:r>
      <w:r w:rsidR="0010411D" w:rsidRPr="00C123EE">
        <w:t xml:space="preserve"> w</w:t>
      </w:r>
      <w:r w:rsidR="0010411D">
        <w:t> art. </w:t>
      </w:r>
      <w:r w:rsidRPr="00C123EE">
        <w:t>21</w:t>
      </w:r>
      <w:r w:rsidR="0010411D" w:rsidRPr="00C123EE">
        <w:t>1</w:t>
      </w:r>
      <w:r w:rsidR="0010411D">
        <w:t xml:space="preserve"> w ust. </w:t>
      </w:r>
      <w:r w:rsidRPr="00C123EE">
        <w:t>1–3,</w:t>
      </w:r>
      <w:r w:rsidR="0010411D" w:rsidRPr="00C123EE">
        <w:t xml:space="preserve"> w</w:t>
      </w:r>
      <w:r w:rsidR="0010411D">
        <w:t> art. </w:t>
      </w:r>
      <w:r w:rsidRPr="00C123EE">
        <w:t>21</w:t>
      </w:r>
      <w:r w:rsidR="0010411D" w:rsidRPr="00C123EE">
        <w:t>2</w:t>
      </w:r>
      <w:r w:rsidR="0010411D">
        <w:t xml:space="preserve"> w ust. </w:t>
      </w:r>
      <w:r w:rsidR="00B972EB" w:rsidRPr="00C123EE">
        <w:t>1</w:t>
      </w:r>
      <w:r w:rsidR="00B972EB">
        <w:t> </w:t>
      </w:r>
      <w:r>
        <w:t>we wprowadzeniu do wyliczenia</w:t>
      </w:r>
      <w:r w:rsidR="00B972EB">
        <w:t xml:space="preserve"> i</w:t>
      </w:r>
      <w:r w:rsidR="0010411D">
        <w:t> w pkt </w:t>
      </w:r>
      <w:r>
        <w:t>2,</w:t>
      </w:r>
      <w:r w:rsidR="0010411D">
        <w:t xml:space="preserve"> w ust. </w:t>
      </w:r>
      <w:r w:rsidR="0010411D" w:rsidRPr="00C123EE">
        <w:t>2</w:t>
      </w:r>
      <w:r w:rsidR="0010411D">
        <w:t xml:space="preserve"> i </w:t>
      </w:r>
      <w:r w:rsidRPr="00C123EE">
        <w:t>4,</w:t>
      </w:r>
      <w:r w:rsidR="0010411D" w:rsidRPr="00C123EE">
        <w:t xml:space="preserve"> w</w:t>
      </w:r>
      <w:r w:rsidR="0010411D">
        <w:t> art. </w:t>
      </w:r>
      <w:r w:rsidRPr="00C123EE">
        <w:t>21</w:t>
      </w:r>
      <w:r w:rsidR="00B972EB" w:rsidRPr="00C123EE">
        <w:t>3</w:t>
      </w:r>
      <w:r w:rsidR="00B972EB">
        <w:t> </w:t>
      </w:r>
      <w:r w:rsidRPr="00C123EE">
        <w:t>we wprowadzeniu do wyliczenia,</w:t>
      </w:r>
      <w:r w:rsidR="0010411D" w:rsidRPr="00C123EE">
        <w:t xml:space="preserve"> w</w:t>
      </w:r>
      <w:r w:rsidR="0010411D">
        <w:t> art. </w:t>
      </w:r>
      <w:r w:rsidRPr="00C123EE">
        <w:t>21</w:t>
      </w:r>
      <w:r w:rsidR="0010411D" w:rsidRPr="00C123EE">
        <w:t>4</w:t>
      </w:r>
      <w:r w:rsidR="0010411D">
        <w:t xml:space="preserve"> w ust. </w:t>
      </w:r>
      <w:r w:rsidR="00B972EB" w:rsidRPr="00C123EE">
        <w:t>1</w:t>
      </w:r>
      <w:r w:rsidR="00B972EB">
        <w:t> </w:t>
      </w:r>
      <w:r w:rsidRPr="00C123EE">
        <w:t>we wprowadzeniu do wyliczenia,</w:t>
      </w:r>
      <w:r w:rsidR="0010411D" w:rsidRPr="00C123EE">
        <w:t xml:space="preserve"> w</w:t>
      </w:r>
      <w:r w:rsidR="0010411D">
        <w:t> ust. </w:t>
      </w:r>
      <w:r w:rsidR="0010411D" w:rsidRPr="00C123EE">
        <w:t>2</w:t>
      </w:r>
      <w:r w:rsidR="0010411D">
        <w:t xml:space="preserve"> i </w:t>
      </w:r>
      <w:r w:rsidR="0010411D" w:rsidRPr="00C123EE">
        <w:t>4</w:t>
      </w:r>
      <w:r w:rsidR="0010411D">
        <w:t xml:space="preserve"> oraz</w:t>
      </w:r>
      <w:r w:rsidR="0010411D" w:rsidRPr="00C123EE">
        <w:t xml:space="preserve"> w</w:t>
      </w:r>
      <w:r w:rsidR="0010411D">
        <w:t> art. </w:t>
      </w:r>
      <w:r w:rsidRPr="00C123EE">
        <w:t>21</w:t>
      </w:r>
      <w:r w:rsidR="0010411D" w:rsidRPr="00C123EE">
        <w:t>5</w:t>
      </w:r>
      <w:r w:rsidR="0010411D">
        <w:t xml:space="preserve"> w ust. </w:t>
      </w:r>
      <w:r w:rsidRPr="00C123EE">
        <w:t>1, w różnym przypadku</w:t>
      </w:r>
      <w:r w:rsidR="0057012C">
        <w:t>,</w:t>
      </w:r>
      <w:r w:rsidRPr="00C123EE">
        <w:t xml:space="preserve"> wyrazy „Komisja Nadzoru Audytowego” zastępuje się użytym</w:t>
      </w:r>
      <w:r w:rsidR="00B972EB" w:rsidRPr="00C123EE">
        <w:t xml:space="preserve"> w</w:t>
      </w:r>
      <w:r w:rsidR="00B972EB">
        <w:t> </w:t>
      </w:r>
      <w:r w:rsidRPr="00C123EE">
        <w:t>odpowiednim przypadku wyrazem „Agencja”;</w:t>
      </w:r>
    </w:p>
    <w:p w14:paraId="112F24A8" w14:textId="77777777" w:rsidR="009949DF" w:rsidRPr="00C123EE" w:rsidRDefault="009949DF" w:rsidP="00B972EB">
      <w:pPr>
        <w:pStyle w:val="PKTpunkt"/>
        <w:keepNext/>
      </w:pPr>
      <w:r>
        <w:t>9</w:t>
      </w:r>
      <w:r w:rsidRPr="00C123EE">
        <w:t>)</w:t>
      </w:r>
      <w:r w:rsidRPr="00C123EE">
        <w:tab/>
        <w:t>w</w:t>
      </w:r>
      <w:r w:rsidR="0010411D">
        <w:t xml:space="preserve"> art. </w:t>
      </w:r>
      <w:r w:rsidRPr="00C123EE">
        <w:t>1</w:t>
      </w:r>
      <w:r w:rsidR="0010411D" w:rsidRPr="00C123EE">
        <w:t>8</w:t>
      </w:r>
      <w:r w:rsidR="0010411D">
        <w:t xml:space="preserve"> ust. </w:t>
      </w:r>
      <w:r w:rsidRPr="00C123EE">
        <w:t>4 otrzymuje brzmienie:</w:t>
      </w:r>
    </w:p>
    <w:p w14:paraId="589DF601" w14:textId="77777777" w:rsidR="009949DF" w:rsidRPr="00C123EE" w:rsidRDefault="009949DF" w:rsidP="009949DF">
      <w:pPr>
        <w:pStyle w:val="ZUSTzmustartykuempunktem"/>
      </w:pPr>
      <w:r w:rsidRPr="00C123EE">
        <w:t>„4. Jeżeli przeciwko biegłemu rewidentowi, który złożył oświadczenie o wystąpieniu z samorządu biegłych rewidentów, jest prowadzone postępowanie dyscyplinarne w sprawie przewinie</w:t>
      </w:r>
      <w:r>
        <w:t>nia</w:t>
      </w:r>
      <w:r w:rsidRPr="00C123EE">
        <w:t xml:space="preserve"> dyscyplinarn</w:t>
      </w:r>
      <w:r>
        <w:t>ego</w:t>
      </w:r>
      <w:r w:rsidRPr="00C123EE">
        <w:t xml:space="preserve"> popełnion</w:t>
      </w:r>
      <w:r>
        <w:t>ego</w:t>
      </w:r>
      <w:r w:rsidRPr="00C123EE">
        <w:t xml:space="preserve"> w związku z wykonywaniem usług atestacyjnych lub usług pokrewnych</w:t>
      </w:r>
      <w:r>
        <w:t xml:space="preserve"> </w:t>
      </w:r>
      <w:r w:rsidRPr="00913D50">
        <w:t>wykonanych zgodnie</w:t>
      </w:r>
      <w:r w:rsidR="00B972EB" w:rsidRPr="00913D50">
        <w:t xml:space="preserve"> z</w:t>
      </w:r>
      <w:r w:rsidR="00B972EB">
        <w:t> </w:t>
      </w:r>
      <w:r w:rsidRPr="00913D50">
        <w:t>krajowymi standardami wykonywania zawodu</w:t>
      </w:r>
      <w:r w:rsidRPr="00C123EE">
        <w:t>, Krajowa Rada Biegłych Rewidentów może podjąć uchwałę o skreśleniu biegłego rewidenta z rejestru po uzgodnieniu z Agencją.”;</w:t>
      </w:r>
    </w:p>
    <w:p w14:paraId="3EF36E50" w14:textId="77777777" w:rsidR="009949DF" w:rsidRPr="00C123EE" w:rsidRDefault="009949DF" w:rsidP="00B972EB">
      <w:pPr>
        <w:pStyle w:val="PKTpunkt"/>
        <w:keepNext/>
      </w:pPr>
      <w:r>
        <w:lastRenderedPageBreak/>
        <w:t>10</w:t>
      </w:r>
      <w:r w:rsidRPr="00C123EE">
        <w:t>)</w:t>
      </w:r>
      <w:r w:rsidRPr="00C123EE">
        <w:tab/>
        <w:t>w</w:t>
      </w:r>
      <w:r w:rsidR="0010411D">
        <w:t xml:space="preserve"> art. </w:t>
      </w:r>
      <w:r w:rsidRPr="00C123EE">
        <w:t>25:</w:t>
      </w:r>
    </w:p>
    <w:p w14:paraId="1BDBC6C3" w14:textId="77777777" w:rsidR="009949DF" w:rsidRPr="00C123EE" w:rsidRDefault="009949DF" w:rsidP="00B972EB">
      <w:pPr>
        <w:pStyle w:val="LITlitera"/>
        <w:keepNext/>
      </w:pPr>
      <w:r w:rsidRPr="00C123EE">
        <w:t>a)</w:t>
      </w:r>
      <w:r w:rsidRPr="00C123EE">
        <w:tab/>
        <w:t>w</w:t>
      </w:r>
      <w:r w:rsidR="0010411D">
        <w:t xml:space="preserve"> ust. </w:t>
      </w:r>
      <w:r w:rsidRPr="00C123EE">
        <w:t>1:</w:t>
      </w:r>
    </w:p>
    <w:p w14:paraId="5964D631" w14:textId="11545894" w:rsidR="009949DF" w:rsidRPr="00C123EE" w:rsidRDefault="00A91063" w:rsidP="009949DF">
      <w:pPr>
        <w:pStyle w:val="TIRtiret"/>
        <w:keepNext/>
      </w:pPr>
      <w:r>
        <w:rPr>
          <w:bCs w:val="0"/>
        </w:rPr>
        <w:t>–</w:t>
      </w:r>
      <w:r w:rsidR="009949DF" w:rsidRPr="00C123EE">
        <w:rPr>
          <w:bCs w:val="0"/>
        </w:rPr>
        <w:tab/>
        <w:t>w</w:t>
      </w:r>
      <w:r w:rsidR="0010411D">
        <w:rPr>
          <w:bCs w:val="0"/>
        </w:rPr>
        <w:t xml:space="preserve"> pkt </w:t>
      </w:r>
      <w:r w:rsidR="009949DF" w:rsidRPr="00C123EE">
        <w:rPr>
          <w:bCs w:val="0"/>
        </w:rPr>
        <w:t>2 </w:t>
      </w:r>
      <w:r w:rsidR="009949DF" w:rsidRPr="00C123EE">
        <w:t>po wyrazach „wykonywania zawodu” dodaje się</w:t>
      </w:r>
      <w:r w:rsidR="009949DF">
        <w:t xml:space="preserve"> </w:t>
      </w:r>
      <w:r w:rsidR="009949DF" w:rsidRPr="00C123EE">
        <w:t>wyrazy „</w:t>
      </w:r>
      <w:r w:rsidR="009949DF">
        <w:t xml:space="preserve">i </w:t>
      </w:r>
      <w:r w:rsidR="009949DF" w:rsidRPr="00C123EE">
        <w:t>krajowych standardów kontroli jakości”,</w:t>
      </w:r>
    </w:p>
    <w:p w14:paraId="0C7A0E37" w14:textId="2FBA2A45" w:rsidR="009949DF" w:rsidRPr="00C123EE" w:rsidRDefault="00A91063" w:rsidP="00B972EB">
      <w:pPr>
        <w:pStyle w:val="TIRtiret"/>
        <w:keepNext/>
      </w:pPr>
      <w:r>
        <w:t>–</w:t>
      </w:r>
      <w:r w:rsidR="009949DF" w:rsidRPr="00C123EE">
        <w:tab/>
        <w:t>pkt 3 otrzymuje brzmienie:</w:t>
      </w:r>
    </w:p>
    <w:p w14:paraId="4180037C" w14:textId="77777777" w:rsidR="009949DF" w:rsidRPr="00C123EE" w:rsidRDefault="009949DF" w:rsidP="00B972EB">
      <w:pPr>
        <w:pStyle w:val="ZTIRPKTzmpkttiret"/>
        <w:keepNext/>
        <w:rPr>
          <w:b/>
        </w:rPr>
      </w:pPr>
      <w:r w:rsidRPr="00C123EE">
        <w:t>„3)</w:t>
      </w:r>
      <w:r w:rsidRPr="00C123EE">
        <w:tab/>
        <w:t>wykonywanie zadań służących należytemu wykonywaniu zawodu biegłego rewidenta i przestrzeganiu zasad etyki zawodowej przez członków Polskiej Izby Biegłych Rewidentów, w tym:</w:t>
      </w:r>
    </w:p>
    <w:p w14:paraId="67128C07" w14:textId="77777777" w:rsidR="009949DF" w:rsidRPr="00C123EE" w:rsidRDefault="009949DF" w:rsidP="009949DF">
      <w:pPr>
        <w:pStyle w:val="ZTIRLITwPKTzmlitwpkttiret"/>
      </w:pPr>
      <w:r w:rsidRPr="00C123EE">
        <w:t>a)</w:t>
      </w:r>
      <w:r w:rsidRPr="00C123EE">
        <w:tab/>
        <w:t>kontrola wypełniania przez biegłych rewidentów obowiązków z zakresu obligatoryjnego doskonalenia zawodowego</w:t>
      </w:r>
      <w:r>
        <w:t xml:space="preserve"> oraz prowadzenie postępowań dyscyplinarnych dotyczących naruszeń obowiązków</w:t>
      </w:r>
      <w:r w:rsidR="00B972EB">
        <w:t xml:space="preserve"> z </w:t>
      </w:r>
      <w:r>
        <w:t>zakresu obligatoryjnego doskonalenia zawodowego</w:t>
      </w:r>
      <w:r w:rsidRPr="00C123EE">
        <w:t>,</w:t>
      </w:r>
    </w:p>
    <w:p w14:paraId="4D92DC88" w14:textId="77777777" w:rsidR="009949DF" w:rsidRDefault="009949DF" w:rsidP="00B972EB">
      <w:pPr>
        <w:pStyle w:val="ZTIRLITwPKTzmlitwpkttiret"/>
        <w:keepNext/>
      </w:pPr>
      <w:r w:rsidRPr="00C123EE">
        <w:t>b)</w:t>
      </w:r>
      <w:r w:rsidRPr="00C123EE">
        <w:tab/>
        <w:t>prowadzenie postępowań dyscyplinarnych przeciwko biegłym rewidentom za przewinienia inne niż</w:t>
      </w:r>
      <w:r>
        <w:t>:</w:t>
      </w:r>
    </w:p>
    <w:p w14:paraId="16232E24" w14:textId="77777777" w:rsidR="009949DF" w:rsidRDefault="009949DF" w:rsidP="00B972EB">
      <w:pPr>
        <w:pStyle w:val="ZTIRTIRwPKTzmtirwpkttiret"/>
      </w:pPr>
      <w:r>
        <w:t>–</w:t>
      </w:r>
      <w:r>
        <w:tab/>
      </w:r>
      <w:r w:rsidRPr="00C123EE">
        <w:t>powstałe przy wykonywaniu usług atestacyjnych</w:t>
      </w:r>
      <w:r>
        <w:t xml:space="preserve"> </w:t>
      </w:r>
      <w:r w:rsidRPr="000F7E32">
        <w:t>oraz usług pokrewnych zgodnie</w:t>
      </w:r>
      <w:r w:rsidR="00B972EB" w:rsidRPr="000F7E32">
        <w:t xml:space="preserve"> z</w:t>
      </w:r>
      <w:r w:rsidR="00B972EB">
        <w:t> </w:t>
      </w:r>
      <w:r w:rsidRPr="000F7E32">
        <w:t xml:space="preserve">krajowymi standardami </w:t>
      </w:r>
      <w:r>
        <w:t>wykonywania zawodu,</w:t>
      </w:r>
    </w:p>
    <w:p w14:paraId="5EADE1A9" w14:textId="169CA3BC" w:rsidR="009949DF" w:rsidRPr="00C123EE" w:rsidRDefault="009949DF" w:rsidP="00B972EB">
      <w:pPr>
        <w:pStyle w:val="ZTIRTIRwPKTzmtirwpkttiret"/>
      </w:pPr>
      <w:r>
        <w:t>–</w:t>
      </w:r>
      <w:r>
        <w:tab/>
        <w:t xml:space="preserve">o których mowa </w:t>
      </w:r>
      <w:r w:rsidR="0010411D">
        <w:t xml:space="preserve"> w lit. </w:t>
      </w:r>
      <w:r>
        <w:t>a;</w:t>
      </w:r>
      <w:r w:rsidRPr="00C123EE">
        <w:t>”,</w:t>
      </w:r>
    </w:p>
    <w:p w14:paraId="4FB6EE47" w14:textId="77777777" w:rsidR="009949DF" w:rsidRPr="00C123EE" w:rsidRDefault="009949DF" w:rsidP="00B972EB">
      <w:pPr>
        <w:pStyle w:val="LITlitera"/>
        <w:keepNext/>
      </w:pPr>
      <w:r w:rsidRPr="00C123EE">
        <w:t>b)</w:t>
      </w:r>
      <w:r w:rsidRPr="00C123EE">
        <w:tab/>
        <w:t>ust. 2 otrzymuje brzmienie:</w:t>
      </w:r>
    </w:p>
    <w:p w14:paraId="37E00A7C" w14:textId="77777777" w:rsidR="009949DF" w:rsidRPr="00C123EE" w:rsidRDefault="009949DF" w:rsidP="009949DF">
      <w:pPr>
        <w:pStyle w:val="ZLITUSTzmustliter"/>
      </w:pPr>
      <w:r w:rsidRPr="00C123EE">
        <w:t>„2. Zadania, o których mowa</w:t>
      </w:r>
      <w:r w:rsidR="0010411D" w:rsidRPr="00C123EE">
        <w:t xml:space="preserve"> w</w:t>
      </w:r>
      <w:r w:rsidR="0010411D">
        <w:t> ust. </w:t>
      </w:r>
      <w:r w:rsidR="0010411D" w:rsidRPr="00C123EE">
        <w:t>1</w:t>
      </w:r>
      <w:r w:rsidR="0010411D">
        <w:t xml:space="preserve"> pkt </w:t>
      </w:r>
      <w:r w:rsidR="0010411D" w:rsidRPr="00C123EE">
        <w:t>2</w:t>
      </w:r>
      <w:r w:rsidR="0010411D">
        <w:t xml:space="preserve"> i pkt </w:t>
      </w:r>
      <w:r w:rsidR="0010411D" w:rsidRPr="00C123EE">
        <w:t>3</w:t>
      </w:r>
      <w:r w:rsidR="0010411D">
        <w:t xml:space="preserve"> lit. </w:t>
      </w:r>
      <w:r w:rsidRPr="00C123EE">
        <w:t>a, powierza się Polskiej Izbie Biegłych Rewidentów do realizacji</w:t>
      </w:r>
      <w:r w:rsidR="00B972EB" w:rsidRPr="00C123EE">
        <w:t xml:space="preserve"> w</w:t>
      </w:r>
      <w:r w:rsidR="00B972EB">
        <w:t> </w:t>
      </w:r>
      <w:r w:rsidRPr="00C123EE">
        <w:t>ramach nadzoru publicznego.”;</w:t>
      </w:r>
    </w:p>
    <w:p w14:paraId="28FF1815" w14:textId="77777777" w:rsidR="009949DF" w:rsidRPr="00C123EE" w:rsidRDefault="009949DF" w:rsidP="00B972EB">
      <w:pPr>
        <w:pStyle w:val="PKTpunkt"/>
        <w:keepNext/>
      </w:pPr>
      <w:r>
        <w:t>11</w:t>
      </w:r>
      <w:r w:rsidRPr="00C123EE">
        <w:t>)</w:t>
      </w:r>
      <w:r w:rsidRPr="00C123EE">
        <w:tab/>
        <w:t>w</w:t>
      </w:r>
      <w:r w:rsidR="0010411D">
        <w:t xml:space="preserve"> art. </w:t>
      </w:r>
      <w:r w:rsidRPr="00C123EE">
        <w:t>26:</w:t>
      </w:r>
    </w:p>
    <w:p w14:paraId="5D4B99B8" w14:textId="77777777" w:rsidR="009949DF" w:rsidRPr="00C123EE" w:rsidRDefault="009949DF" w:rsidP="009949DF">
      <w:pPr>
        <w:pStyle w:val="LITlitera"/>
      </w:pPr>
      <w:r w:rsidRPr="00C123EE">
        <w:t>a)</w:t>
      </w:r>
      <w:r w:rsidRPr="00C123EE">
        <w:tab/>
        <w:t>w</w:t>
      </w:r>
      <w:r w:rsidR="0010411D">
        <w:t xml:space="preserve"> ust. </w:t>
      </w:r>
      <w:r w:rsidRPr="00C123EE">
        <w:t>1 uchyla się</w:t>
      </w:r>
      <w:r w:rsidR="0010411D">
        <w:t xml:space="preserve"> pkt </w:t>
      </w:r>
      <w:r w:rsidRPr="00C123EE">
        <w:t>6,</w:t>
      </w:r>
    </w:p>
    <w:p w14:paraId="38551B9C" w14:textId="77777777" w:rsidR="009949DF" w:rsidRPr="00C123EE" w:rsidRDefault="009949DF" w:rsidP="009949DF">
      <w:pPr>
        <w:pStyle w:val="LITlitera"/>
      </w:pPr>
      <w:r w:rsidRPr="00C123EE">
        <w:t>b)</w:t>
      </w:r>
      <w:r w:rsidRPr="00C123EE">
        <w:tab/>
        <w:t>w</w:t>
      </w:r>
      <w:r w:rsidR="0010411D">
        <w:t xml:space="preserve"> ust. </w:t>
      </w:r>
      <w:r w:rsidRPr="00C123EE">
        <w:t>2–</w:t>
      </w:r>
      <w:r w:rsidR="00B972EB" w:rsidRPr="00C123EE">
        <w:t>4</w:t>
      </w:r>
      <w:r w:rsidR="00B972EB">
        <w:t> </w:t>
      </w:r>
      <w:r w:rsidRPr="00C123EE">
        <w:t>wyrazy „pkt 2–6” zastępuje się wyrazami „pkt 2–5”;</w:t>
      </w:r>
    </w:p>
    <w:p w14:paraId="3410FB80" w14:textId="77777777" w:rsidR="009949DF" w:rsidRPr="00C123EE" w:rsidRDefault="009949DF" w:rsidP="009949DF">
      <w:pPr>
        <w:pStyle w:val="PKTpunkt"/>
      </w:pPr>
      <w:r>
        <w:t>12</w:t>
      </w:r>
      <w:r w:rsidRPr="00C123EE">
        <w:t>)</w:t>
      </w:r>
      <w:r w:rsidRPr="00C123EE">
        <w:tab/>
        <w:t>w</w:t>
      </w:r>
      <w:r w:rsidR="0010411D">
        <w:t xml:space="preserve"> art. </w:t>
      </w:r>
      <w:r w:rsidRPr="00C123EE">
        <w:t>2</w:t>
      </w:r>
      <w:r w:rsidR="0010411D" w:rsidRPr="00C123EE">
        <w:t>8</w:t>
      </w:r>
      <w:r w:rsidR="0010411D">
        <w:t xml:space="preserve"> w ust. </w:t>
      </w:r>
      <w:r w:rsidR="00B972EB" w:rsidRPr="00C123EE">
        <w:t>1</w:t>
      </w:r>
      <w:r w:rsidR="00B972EB">
        <w:t> </w:t>
      </w:r>
      <w:r w:rsidRPr="00C123EE">
        <w:t>wyrazy „pkt 2–6” zastępuje się wyrazami „pkt 2–5”;</w:t>
      </w:r>
    </w:p>
    <w:p w14:paraId="0A8D3073" w14:textId="77777777" w:rsidR="009949DF" w:rsidRPr="00C123EE" w:rsidRDefault="009949DF" w:rsidP="009949DF">
      <w:pPr>
        <w:pStyle w:val="PKTpunkt"/>
        <w:keepNext/>
        <w:rPr>
          <w:bCs w:val="0"/>
        </w:rPr>
      </w:pPr>
      <w:r>
        <w:rPr>
          <w:bCs w:val="0"/>
        </w:rPr>
        <w:t>13</w:t>
      </w:r>
      <w:r w:rsidRPr="00C123EE">
        <w:rPr>
          <w:bCs w:val="0"/>
        </w:rPr>
        <w:t>)</w:t>
      </w:r>
      <w:r w:rsidRPr="00C123EE">
        <w:rPr>
          <w:bCs w:val="0"/>
        </w:rPr>
        <w:tab/>
        <w:t>w</w:t>
      </w:r>
      <w:r w:rsidR="0010411D">
        <w:rPr>
          <w:bCs w:val="0"/>
        </w:rPr>
        <w:t xml:space="preserve"> art. </w:t>
      </w:r>
      <w:r w:rsidRPr="00C123EE">
        <w:rPr>
          <w:bCs w:val="0"/>
        </w:rPr>
        <w:t>2</w:t>
      </w:r>
      <w:r w:rsidR="0010411D" w:rsidRPr="00C123EE">
        <w:rPr>
          <w:bCs w:val="0"/>
        </w:rPr>
        <w:t>9</w:t>
      </w:r>
      <w:r w:rsidR="0010411D">
        <w:rPr>
          <w:bCs w:val="0"/>
        </w:rPr>
        <w:t xml:space="preserve"> w ust. </w:t>
      </w:r>
      <w:r w:rsidR="0010411D" w:rsidRPr="00C123EE">
        <w:rPr>
          <w:bCs w:val="0"/>
        </w:rPr>
        <w:t>1</w:t>
      </w:r>
      <w:r w:rsidR="0010411D">
        <w:rPr>
          <w:bCs w:val="0"/>
        </w:rPr>
        <w:t xml:space="preserve"> w pkt 1 lit. </w:t>
      </w:r>
      <w:r w:rsidRPr="00C123EE">
        <w:rPr>
          <w:bCs w:val="0"/>
        </w:rPr>
        <w:t>c otrzymuje brzmienie:</w:t>
      </w:r>
    </w:p>
    <w:p w14:paraId="6588622C" w14:textId="77777777" w:rsidR="009949DF" w:rsidRPr="00C123EE" w:rsidRDefault="009949DF" w:rsidP="00621DB7">
      <w:pPr>
        <w:pStyle w:val="ZLITzmlitartykuempunktem"/>
      </w:pPr>
      <w:r w:rsidRPr="00C123EE">
        <w:t>„c)</w:t>
      </w:r>
      <w:r w:rsidRPr="00C123EE">
        <w:tab/>
      </w:r>
      <w:r w:rsidRPr="00C123EE">
        <w:rPr>
          <w:rFonts w:eastAsia="Times New Roman"/>
        </w:rPr>
        <w:t>członków Krajowej Komisji Rewizyjnej oraz</w:t>
      </w:r>
      <w:r w:rsidRPr="00C123EE">
        <w:t xml:space="preserve"> </w:t>
      </w:r>
      <w:r w:rsidRPr="00C123EE">
        <w:rPr>
          <w:rFonts w:eastAsia="Times New Roman"/>
        </w:rPr>
        <w:t>Krajowego Sądu Dyscyplinarnego</w:t>
      </w:r>
      <w:r w:rsidRPr="00C123EE">
        <w:t>;”;</w:t>
      </w:r>
    </w:p>
    <w:p w14:paraId="3C2B2D3E" w14:textId="77777777" w:rsidR="009949DF" w:rsidRPr="00C123EE" w:rsidRDefault="009949DF" w:rsidP="00B972EB">
      <w:pPr>
        <w:pStyle w:val="PKTpunkt"/>
        <w:keepNext/>
      </w:pPr>
      <w:r>
        <w:t>14</w:t>
      </w:r>
      <w:r w:rsidRPr="00C123EE">
        <w:t>)</w:t>
      </w:r>
      <w:r w:rsidRPr="00C123EE">
        <w:tab/>
        <w:t>w</w:t>
      </w:r>
      <w:r w:rsidR="0010411D">
        <w:t xml:space="preserve"> art. </w:t>
      </w:r>
      <w:r w:rsidRPr="00C123EE">
        <w:t>30:</w:t>
      </w:r>
    </w:p>
    <w:p w14:paraId="5F7375A5" w14:textId="77777777" w:rsidR="009949DF" w:rsidRPr="00C123EE" w:rsidRDefault="009949DF" w:rsidP="00B972EB">
      <w:pPr>
        <w:pStyle w:val="LITlitera"/>
        <w:keepNext/>
      </w:pPr>
      <w:r w:rsidRPr="00C123EE">
        <w:t>a)</w:t>
      </w:r>
      <w:r w:rsidRPr="00C123EE">
        <w:tab/>
        <w:t>w</w:t>
      </w:r>
      <w:r w:rsidR="0010411D">
        <w:t xml:space="preserve"> ust. </w:t>
      </w:r>
      <w:r w:rsidRPr="00C123EE">
        <w:t>2:</w:t>
      </w:r>
    </w:p>
    <w:p w14:paraId="6B7517C6" w14:textId="77777777" w:rsidR="009949DF" w:rsidRPr="00C123EE" w:rsidRDefault="009949DF" w:rsidP="009949DF">
      <w:pPr>
        <w:pStyle w:val="TIRtiret"/>
      </w:pPr>
      <w:r w:rsidRPr="00C123EE">
        <w:t>–</w:t>
      </w:r>
      <w:r w:rsidRPr="00C123EE">
        <w:tab/>
        <w:t>w</w:t>
      </w:r>
      <w:r w:rsidR="0010411D">
        <w:t xml:space="preserve"> pkt </w:t>
      </w:r>
      <w:r w:rsidRPr="00C123EE">
        <w:t>3:</w:t>
      </w:r>
    </w:p>
    <w:p w14:paraId="061E0929" w14:textId="77777777" w:rsidR="009949DF" w:rsidRPr="00C123EE" w:rsidRDefault="009949DF" w:rsidP="00621DB7">
      <w:pPr>
        <w:pStyle w:val="2TIRpodwjnytiret"/>
      </w:pPr>
      <w:r w:rsidRPr="00C123EE">
        <w:t>– –</w:t>
      </w:r>
      <w:r w:rsidRPr="00C123EE">
        <w:tab/>
        <w:t>lit. g otrzymuje brzmienie:</w:t>
      </w:r>
    </w:p>
    <w:p w14:paraId="495211AE" w14:textId="77777777" w:rsidR="009949DF" w:rsidRPr="00C123EE" w:rsidRDefault="009949DF" w:rsidP="00621DB7">
      <w:pPr>
        <w:pStyle w:val="Z2TIRLITzmlitpodwjnymtiret"/>
      </w:pPr>
      <w:r w:rsidRPr="00C123EE">
        <w:t>„g)</w:t>
      </w:r>
      <w:r w:rsidRPr="00C123EE">
        <w:tab/>
        <w:t>wysokości opłaty, o której mowa</w:t>
      </w:r>
      <w:r w:rsidR="0010411D" w:rsidRPr="00C123EE">
        <w:t xml:space="preserve"> w</w:t>
      </w:r>
      <w:r w:rsidR="0010411D">
        <w:t> art. </w:t>
      </w:r>
      <w:r w:rsidRPr="00C123EE">
        <w:t>1</w:t>
      </w:r>
      <w:r w:rsidR="0010411D" w:rsidRPr="00C123EE">
        <w:t>7</w:t>
      </w:r>
      <w:r w:rsidR="0010411D">
        <w:t xml:space="preserve"> ust. </w:t>
      </w:r>
      <w:r w:rsidRPr="00C123EE">
        <w:t>3,”,</w:t>
      </w:r>
    </w:p>
    <w:p w14:paraId="6C7D2B5B" w14:textId="77777777" w:rsidR="009949DF" w:rsidRPr="00C123EE" w:rsidRDefault="009949DF" w:rsidP="00621DB7">
      <w:pPr>
        <w:pStyle w:val="2TIRpodwjnytiret"/>
      </w:pPr>
      <w:r w:rsidRPr="00C123EE">
        <w:t>– –</w:t>
      </w:r>
      <w:r w:rsidRPr="00C123EE">
        <w:tab/>
        <w:t>uchyla się</w:t>
      </w:r>
      <w:r w:rsidR="0010411D">
        <w:t xml:space="preserve"> lit. </w:t>
      </w:r>
      <w:r w:rsidRPr="00C123EE">
        <w:t xml:space="preserve">h, </w:t>
      </w:r>
    </w:p>
    <w:p w14:paraId="18F53886" w14:textId="77777777" w:rsidR="009949DF" w:rsidRPr="00C123EE" w:rsidRDefault="009949DF" w:rsidP="00621DB7">
      <w:pPr>
        <w:pStyle w:val="2TIRpodwjnytiret"/>
      </w:pPr>
      <w:r w:rsidRPr="00C123EE">
        <w:lastRenderedPageBreak/>
        <w:t>– –</w:t>
      </w:r>
      <w:r w:rsidRPr="00C123EE">
        <w:tab/>
        <w:t>lit.</w:t>
      </w:r>
      <w:r w:rsidR="00B972EB" w:rsidRPr="00C123EE">
        <w:t xml:space="preserve"> i</w:t>
      </w:r>
      <w:r w:rsidR="00B972EB">
        <w:t> </w:t>
      </w:r>
      <w:r w:rsidRPr="00C123EE">
        <w:t>otrzymuje brzmienie:</w:t>
      </w:r>
    </w:p>
    <w:p w14:paraId="128626E7" w14:textId="77777777" w:rsidR="009949DF" w:rsidRPr="00C123EE" w:rsidRDefault="009949DF" w:rsidP="00621DB7">
      <w:pPr>
        <w:pStyle w:val="Z2TIRLITzmlitpodwjnymtiret"/>
      </w:pPr>
      <w:r w:rsidRPr="00C123EE">
        <w:t>„i)</w:t>
      </w:r>
      <w:r w:rsidRPr="00C123EE">
        <w:tab/>
        <w:t>wpisu i skreślenia z rejestru,”,</w:t>
      </w:r>
    </w:p>
    <w:p w14:paraId="3F8F2490" w14:textId="77777777" w:rsidR="009949DF" w:rsidRDefault="009949DF" w:rsidP="00621DB7">
      <w:pPr>
        <w:pStyle w:val="2TIRpodwjnytiret"/>
      </w:pPr>
      <w:r w:rsidRPr="00C123EE">
        <w:t>– –</w:t>
      </w:r>
      <w:r>
        <w:tab/>
      </w:r>
      <w:r w:rsidRPr="00C123EE">
        <w:t>uchyla się</w:t>
      </w:r>
      <w:r w:rsidR="0010411D">
        <w:t xml:space="preserve"> lit. </w:t>
      </w:r>
      <w:r w:rsidRPr="00C123EE">
        <w:t xml:space="preserve">j, </w:t>
      </w:r>
    </w:p>
    <w:p w14:paraId="717A8E70" w14:textId="77777777" w:rsidR="009949DF" w:rsidRDefault="009949DF" w:rsidP="00621DB7">
      <w:pPr>
        <w:pStyle w:val="2TIRpodwjnytiret"/>
      </w:pPr>
      <w:r w:rsidRPr="00E006ED">
        <w:t>– –</w:t>
      </w:r>
      <w:r>
        <w:tab/>
        <w:t>lit. l otrzymuje brzmienie:</w:t>
      </w:r>
    </w:p>
    <w:p w14:paraId="05B74EA2" w14:textId="77777777" w:rsidR="009949DF" w:rsidRPr="00C123EE" w:rsidRDefault="009949DF" w:rsidP="00621DB7">
      <w:pPr>
        <w:pStyle w:val="Z2TIRLITzmlitpodwjnymtiret"/>
      </w:pPr>
      <w:r>
        <w:t>„l)</w:t>
      </w:r>
      <w:r>
        <w:tab/>
        <w:t>wysokości opłaty,</w:t>
      </w:r>
      <w:r w:rsidR="00B972EB">
        <w:t xml:space="preserve"> o </w:t>
      </w:r>
      <w:r>
        <w:t>której mowa</w:t>
      </w:r>
      <w:r w:rsidR="0010411D">
        <w:t xml:space="preserve"> w art. </w:t>
      </w:r>
      <w:r>
        <w:t>1</w:t>
      </w:r>
      <w:r w:rsidR="0010411D">
        <w:t>0 ust. </w:t>
      </w:r>
      <w:r>
        <w:t>4,”,</w:t>
      </w:r>
    </w:p>
    <w:p w14:paraId="64505EB6" w14:textId="77777777" w:rsidR="009949DF" w:rsidRPr="00C123EE" w:rsidRDefault="009949DF" w:rsidP="00621DB7">
      <w:pPr>
        <w:pStyle w:val="2TIRpodwjnytiret"/>
      </w:pPr>
      <w:r w:rsidRPr="00C123EE">
        <w:t>– –</w:t>
      </w:r>
      <w:r w:rsidRPr="00C123EE">
        <w:tab/>
        <w:t>uchyla się</w:t>
      </w:r>
      <w:r w:rsidR="0010411D">
        <w:t xml:space="preserve"> lit. </w:t>
      </w:r>
      <w:r w:rsidRPr="00C123EE">
        <w:t>n</w:t>
      </w:r>
      <w:r w:rsidR="00B972EB" w:rsidRPr="00C123EE">
        <w:t xml:space="preserve"> i</w:t>
      </w:r>
      <w:r w:rsidR="00B972EB">
        <w:t> </w:t>
      </w:r>
      <w:r w:rsidRPr="00C123EE">
        <w:t>o,</w:t>
      </w:r>
    </w:p>
    <w:p w14:paraId="7A4E5F5B" w14:textId="77777777" w:rsidR="009949DF" w:rsidRPr="00C123EE" w:rsidRDefault="009949DF" w:rsidP="00B972EB">
      <w:pPr>
        <w:pStyle w:val="TIRtiret"/>
        <w:keepNext/>
      </w:pPr>
      <w:r w:rsidRPr="00C123EE">
        <w:t>–</w:t>
      </w:r>
      <w:r w:rsidRPr="00C123EE">
        <w:tab/>
        <w:t>pkt 5 otrzymuje brzmienie:</w:t>
      </w:r>
    </w:p>
    <w:p w14:paraId="2BAD0DD6" w14:textId="77777777" w:rsidR="009949DF" w:rsidRPr="00C123EE" w:rsidRDefault="009949DF" w:rsidP="009949DF">
      <w:pPr>
        <w:pStyle w:val="ZTIRPKTzmpkttiret"/>
      </w:pPr>
      <w:r w:rsidRPr="00C123EE">
        <w:t>„5)</w:t>
      </w:r>
      <w:r w:rsidRPr="00C123EE">
        <w:tab/>
        <w:t>prowadzenie rejestru;”,</w:t>
      </w:r>
    </w:p>
    <w:p w14:paraId="28F89440" w14:textId="77777777" w:rsidR="009949DF" w:rsidRPr="00C123EE" w:rsidRDefault="009949DF" w:rsidP="00B972EB">
      <w:pPr>
        <w:pStyle w:val="LITlitera"/>
        <w:keepNext/>
      </w:pPr>
      <w:r>
        <w:t>b)</w:t>
      </w:r>
      <w:r>
        <w:tab/>
      </w:r>
      <w:r w:rsidRPr="00C123EE">
        <w:t>po</w:t>
      </w:r>
      <w:r w:rsidR="0010411D">
        <w:t xml:space="preserve"> ust. </w:t>
      </w:r>
      <w:r w:rsidRPr="00C123EE">
        <w:t>4 dodaje się</w:t>
      </w:r>
      <w:r w:rsidR="0010411D">
        <w:t xml:space="preserve"> ust. </w:t>
      </w:r>
      <w:r w:rsidRPr="00C123EE">
        <w:t>4a</w:t>
      </w:r>
      <w:r w:rsidR="00B972EB" w:rsidRPr="00C123EE">
        <w:t xml:space="preserve"> i</w:t>
      </w:r>
      <w:r w:rsidR="00B972EB">
        <w:t> </w:t>
      </w:r>
      <w:r w:rsidRPr="00C123EE">
        <w:t>4b w brzmieniu:</w:t>
      </w:r>
    </w:p>
    <w:p w14:paraId="635C15FE" w14:textId="2A6AA8EF" w:rsidR="009949DF" w:rsidRPr="00C123EE" w:rsidRDefault="009949DF" w:rsidP="009949DF">
      <w:pPr>
        <w:pStyle w:val="ZLITUSTzmustliter"/>
      </w:pPr>
      <w:r w:rsidRPr="00C123EE">
        <w:t>„4a. Krajowa Rada Biegłych Rewidentów sporządza plan kosztów realizacji zadań, o których mowa</w:t>
      </w:r>
      <w:r w:rsidR="0010411D" w:rsidRPr="00C123EE">
        <w:t xml:space="preserve"> w</w:t>
      </w:r>
      <w:r w:rsidR="0010411D">
        <w:t> art. </w:t>
      </w:r>
      <w:r w:rsidRPr="00C123EE">
        <w:t>2</w:t>
      </w:r>
      <w:r w:rsidR="0010411D" w:rsidRPr="00C123EE">
        <w:t>5</w:t>
      </w:r>
      <w:r w:rsidR="0010411D">
        <w:t xml:space="preserve"> ust. </w:t>
      </w:r>
      <w:r w:rsidR="0010411D" w:rsidRPr="00C123EE">
        <w:t>1</w:t>
      </w:r>
      <w:r w:rsidR="0010411D">
        <w:t xml:space="preserve"> pkt </w:t>
      </w:r>
      <w:r w:rsidR="0010411D" w:rsidRPr="00C123EE">
        <w:t>2</w:t>
      </w:r>
      <w:r w:rsidR="0010411D">
        <w:t xml:space="preserve"> i pkt </w:t>
      </w:r>
      <w:r w:rsidR="0010411D" w:rsidRPr="00C123EE">
        <w:t>3</w:t>
      </w:r>
      <w:r w:rsidR="0010411D">
        <w:t xml:space="preserve"> lit. </w:t>
      </w:r>
      <w:r w:rsidRPr="00C123EE">
        <w:t>a, prognozowanych do poniesienia w danym i następnym roku kalendarzowym, przez Polską Izbę Biegłych Rewidentów</w:t>
      </w:r>
      <w:r w:rsidR="00B972EB" w:rsidRPr="00C123EE">
        <w:t xml:space="preserve"> i</w:t>
      </w:r>
      <w:r w:rsidR="00B972EB">
        <w:t> </w:t>
      </w:r>
      <w:r w:rsidRPr="00C123EE">
        <w:t>przekazuje go Agencji.</w:t>
      </w:r>
    </w:p>
    <w:p w14:paraId="5EC49AB2" w14:textId="77777777" w:rsidR="009949DF" w:rsidRPr="00C123EE" w:rsidRDefault="009949DF" w:rsidP="009949DF">
      <w:pPr>
        <w:pStyle w:val="ZLITUSTzmustliter"/>
      </w:pPr>
      <w:r w:rsidRPr="00C123EE">
        <w:t>4b. Plan kosztów,</w:t>
      </w:r>
      <w:r w:rsidR="00B972EB" w:rsidRPr="00C123EE">
        <w:t xml:space="preserve"> o</w:t>
      </w:r>
      <w:r w:rsidR="00B972EB">
        <w:t> </w:t>
      </w:r>
      <w:r w:rsidRPr="00C123EE">
        <w:t>którym mowa</w:t>
      </w:r>
      <w:r w:rsidR="0010411D" w:rsidRPr="00C123EE">
        <w:t xml:space="preserve"> w</w:t>
      </w:r>
      <w:r w:rsidR="0010411D">
        <w:t> ust. </w:t>
      </w:r>
      <w:r w:rsidRPr="00C123EE">
        <w:t>4a, jest przekazywany nie później niż 3</w:t>
      </w:r>
      <w:r w:rsidR="00B972EB" w:rsidRPr="00C123EE">
        <w:t>0</w:t>
      </w:r>
      <w:r w:rsidR="00B972EB">
        <w:t> </w:t>
      </w:r>
      <w:r w:rsidRPr="00C123EE">
        <w:t>dni przed terminem przekazania ministr</w:t>
      </w:r>
      <w:r>
        <w:t>owi</w:t>
      </w:r>
      <w:r w:rsidRPr="00C123EE">
        <w:t xml:space="preserve"> właściwe</w:t>
      </w:r>
      <w:r>
        <w:t>mu</w:t>
      </w:r>
      <w:r w:rsidRPr="00C123EE">
        <w:t xml:space="preserve"> do spraw finansów publicznych projektu rocznego planu finansowego</w:t>
      </w:r>
      <w:r w:rsidR="00B972EB" w:rsidRPr="00C123EE">
        <w:t xml:space="preserve"> w</w:t>
      </w:r>
      <w:r w:rsidR="00B972EB">
        <w:t> </w:t>
      </w:r>
      <w:r w:rsidRPr="00C123EE">
        <w:t>trybie określonym</w:t>
      </w:r>
      <w:r w:rsidR="00B972EB" w:rsidRPr="00C123EE">
        <w:t xml:space="preserve"> w</w:t>
      </w:r>
      <w:r w:rsidR="00B972EB">
        <w:t> </w:t>
      </w:r>
      <w:r w:rsidRPr="00C123EE">
        <w:t>przepisach dotyczących prac nad projektem ustawy budżetowej.”</w:t>
      </w:r>
      <w:r>
        <w:t>,</w:t>
      </w:r>
    </w:p>
    <w:p w14:paraId="376F8E4F" w14:textId="77777777" w:rsidR="009949DF" w:rsidRPr="00C123EE" w:rsidRDefault="009949DF" w:rsidP="00B972EB">
      <w:pPr>
        <w:pStyle w:val="LITlitera"/>
        <w:keepNext/>
      </w:pPr>
      <w:r>
        <w:t>c</w:t>
      </w:r>
      <w:r w:rsidRPr="00C123EE">
        <w:t>)</w:t>
      </w:r>
      <w:r w:rsidR="00730378">
        <w:tab/>
      </w:r>
      <w:r w:rsidR="0010411D">
        <w:t>ust. </w:t>
      </w:r>
      <w:r w:rsidRPr="00C123EE">
        <w:t>5 otrzymuje brzmienie:</w:t>
      </w:r>
    </w:p>
    <w:p w14:paraId="4DB338E7" w14:textId="77777777" w:rsidR="009949DF" w:rsidRPr="00C123EE" w:rsidRDefault="009949DF" w:rsidP="009949DF">
      <w:pPr>
        <w:pStyle w:val="ZLITUSTzmustliter"/>
      </w:pPr>
      <w:r w:rsidRPr="00C123EE">
        <w:t>„5. Krajowa Rada Biegłych Rewidentów sporządza roczne sprawozdanie z działalności</w:t>
      </w:r>
      <w:r w:rsidR="00B972EB">
        <w:t xml:space="preserve"> z </w:t>
      </w:r>
      <w:r>
        <w:t>uwzględnieniem informacji</w:t>
      </w:r>
      <w:r w:rsidRPr="00C123EE">
        <w:t xml:space="preserve"> o poniesionych w danym roku kalendarzowym, przez Polską Izbę Biegłych Rewidentów, kosztach zadań, o których mowa</w:t>
      </w:r>
      <w:r w:rsidR="0010411D" w:rsidRPr="00C123EE">
        <w:t xml:space="preserve"> w</w:t>
      </w:r>
      <w:r w:rsidR="0010411D">
        <w:t> art. </w:t>
      </w:r>
      <w:r w:rsidRPr="00C123EE">
        <w:t>2</w:t>
      </w:r>
      <w:r w:rsidR="0010411D" w:rsidRPr="00C123EE">
        <w:t>5</w:t>
      </w:r>
      <w:r w:rsidR="0010411D">
        <w:t xml:space="preserve"> ust. </w:t>
      </w:r>
      <w:r w:rsidR="0010411D" w:rsidRPr="00C123EE">
        <w:t>1</w:t>
      </w:r>
      <w:r w:rsidR="0010411D">
        <w:t xml:space="preserve"> pkt </w:t>
      </w:r>
      <w:r w:rsidR="0010411D" w:rsidRPr="00C123EE">
        <w:t>2</w:t>
      </w:r>
      <w:r w:rsidR="0010411D">
        <w:t xml:space="preserve"> i  pkt </w:t>
      </w:r>
      <w:r w:rsidR="0010411D" w:rsidRPr="00C123EE">
        <w:t>3</w:t>
      </w:r>
      <w:r w:rsidR="0010411D">
        <w:t xml:space="preserve"> lit. </w:t>
      </w:r>
      <w:r w:rsidRPr="00C123EE">
        <w:t>a, które przekazuje Agencji w terminie do dnia 31 marca następnego roku.”</w:t>
      </w:r>
      <w:r>
        <w:t>;</w:t>
      </w:r>
    </w:p>
    <w:p w14:paraId="6F9AC557" w14:textId="77777777" w:rsidR="009949DF" w:rsidRPr="00C123EE" w:rsidRDefault="009949DF" w:rsidP="00B972EB">
      <w:pPr>
        <w:pStyle w:val="PKTpunkt"/>
        <w:keepNext/>
      </w:pPr>
      <w:r>
        <w:t>15</w:t>
      </w:r>
      <w:r w:rsidRPr="00C123EE">
        <w:t>)</w:t>
      </w:r>
      <w:r w:rsidRPr="00C123EE">
        <w:tab/>
        <w:t>w</w:t>
      </w:r>
      <w:r w:rsidR="0010411D">
        <w:t xml:space="preserve"> art. </w:t>
      </w:r>
      <w:r w:rsidRPr="00C123EE">
        <w:t>3</w:t>
      </w:r>
      <w:r w:rsidR="0010411D" w:rsidRPr="00C123EE">
        <w:t>1</w:t>
      </w:r>
      <w:r w:rsidR="0010411D">
        <w:t xml:space="preserve"> ust. </w:t>
      </w:r>
      <w:r w:rsidRPr="00C123EE">
        <w:t>1 otrzymuje brzmienie:</w:t>
      </w:r>
    </w:p>
    <w:p w14:paraId="1F918921" w14:textId="77777777" w:rsidR="009949DF" w:rsidRPr="00C123EE" w:rsidRDefault="009949DF" w:rsidP="009949DF">
      <w:pPr>
        <w:pStyle w:val="ZUSTzmustartykuempunktem"/>
      </w:pPr>
      <w:r w:rsidRPr="00C123EE">
        <w:t>„1. W skład Krajowej Rady Biegłych Rewidentów wchodzi od 5 do 11 członków.”;</w:t>
      </w:r>
    </w:p>
    <w:p w14:paraId="2D466778" w14:textId="77777777" w:rsidR="009949DF" w:rsidRPr="00C123EE" w:rsidRDefault="009949DF" w:rsidP="00B972EB">
      <w:pPr>
        <w:pStyle w:val="PKTpunkt"/>
        <w:keepNext/>
      </w:pPr>
      <w:r w:rsidRPr="00C123EE">
        <w:rPr>
          <w:bCs w:val="0"/>
        </w:rPr>
        <w:t>1</w:t>
      </w:r>
      <w:r>
        <w:rPr>
          <w:bCs w:val="0"/>
        </w:rPr>
        <w:t>6</w:t>
      </w:r>
      <w:r w:rsidRPr="00C123EE">
        <w:rPr>
          <w:bCs w:val="0"/>
        </w:rPr>
        <w:t>)</w:t>
      </w:r>
      <w:r w:rsidRPr="00C123EE">
        <w:rPr>
          <w:bCs w:val="0"/>
        </w:rPr>
        <w:tab/>
        <w:t>w</w:t>
      </w:r>
      <w:r w:rsidR="0010411D">
        <w:rPr>
          <w:bCs w:val="0"/>
        </w:rPr>
        <w:t xml:space="preserve"> art. </w:t>
      </w:r>
      <w:r w:rsidRPr="00C123EE">
        <w:rPr>
          <w:bCs w:val="0"/>
        </w:rPr>
        <w:t>3</w:t>
      </w:r>
      <w:r w:rsidR="0010411D" w:rsidRPr="00C123EE">
        <w:rPr>
          <w:bCs w:val="0"/>
        </w:rPr>
        <w:t>3</w:t>
      </w:r>
      <w:r w:rsidR="0010411D">
        <w:rPr>
          <w:bCs w:val="0"/>
        </w:rPr>
        <w:t xml:space="preserve"> ust. </w:t>
      </w:r>
      <w:r w:rsidRPr="00C123EE">
        <w:t>1 otrzymuje brzmienie:</w:t>
      </w:r>
    </w:p>
    <w:p w14:paraId="00FC2E14" w14:textId="77777777" w:rsidR="009949DF" w:rsidRPr="00C123EE" w:rsidRDefault="009949DF" w:rsidP="00A17165">
      <w:pPr>
        <w:pStyle w:val="ZUSTzmustartykuempunktem"/>
      </w:pPr>
      <w:r w:rsidRPr="00C123EE">
        <w:t>„1. W skład Krajowego Sądu Dyscyplinarnego wchodzi od 5 do 8 członków.”</w:t>
      </w:r>
      <w:r>
        <w:t>;</w:t>
      </w:r>
    </w:p>
    <w:p w14:paraId="658073AE" w14:textId="77777777" w:rsidR="009949DF" w:rsidRPr="00C123EE" w:rsidRDefault="009949DF" w:rsidP="00B972EB">
      <w:pPr>
        <w:pStyle w:val="PKTpunkt"/>
        <w:keepNext/>
      </w:pPr>
      <w:r>
        <w:t>17</w:t>
      </w:r>
      <w:r w:rsidRPr="00C123EE">
        <w:rPr>
          <w:bCs w:val="0"/>
        </w:rPr>
        <w:t>)</w:t>
      </w:r>
      <w:r w:rsidRPr="00C123EE">
        <w:rPr>
          <w:bCs w:val="0"/>
        </w:rPr>
        <w:tab/>
        <w:t>w</w:t>
      </w:r>
      <w:r w:rsidR="0010411D">
        <w:rPr>
          <w:bCs w:val="0"/>
        </w:rPr>
        <w:t xml:space="preserve"> art. </w:t>
      </w:r>
      <w:r w:rsidRPr="00C123EE">
        <w:rPr>
          <w:bCs w:val="0"/>
        </w:rPr>
        <w:t>3</w:t>
      </w:r>
      <w:r w:rsidR="0010411D" w:rsidRPr="00C123EE">
        <w:rPr>
          <w:bCs w:val="0"/>
        </w:rPr>
        <w:t>4</w:t>
      </w:r>
      <w:r w:rsidR="0010411D">
        <w:rPr>
          <w:bCs w:val="0"/>
        </w:rPr>
        <w:t xml:space="preserve"> ust. </w:t>
      </w:r>
      <w:r w:rsidRPr="00C123EE">
        <w:t>1 otrzymuje brzmienie:</w:t>
      </w:r>
    </w:p>
    <w:p w14:paraId="0BE2BFD2" w14:textId="77777777" w:rsidR="009949DF" w:rsidRPr="00A17165" w:rsidRDefault="009949DF" w:rsidP="00A17165">
      <w:pPr>
        <w:pStyle w:val="ZUSTzmustartykuempunktem"/>
      </w:pPr>
      <w:r w:rsidRPr="00A17165">
        <w:t>„1. Krajowy Rzecznik Dyscyplinarny wykonuje swoje zadania przy pomocy od 2 do 5 zastępców.”;</w:t>
      </w:r>
    </w:p>
    <w:p w14:paraId="14E57F8F" w14:textId="77777777" w:rsidR="009949DF" w:rsidRDefault="009949DF" w:rsidP="009949DF">
      <w:pPr>
        <w:pStyle w:val="PKTpunkt"/>
      </w:pPr>
      <w:r>
        <w:t>18</w:t>
      </w:r>
      <w:r w:rsidRPr="00C123EE">
        <w:t>)</w:t>
      </w:r>
      <w:r w:rsidRPr="00C123EE">
        <w:tab/>
        <w:t>uchyla się</w:t>
      </w:r>
      <w:r w:rsidR="0010411D">
        <w:t xml:space="preserve"> art. </w:t>
      </w:r>
      <w:r w:rsidRPr="00C123EE">
        <w:t>35–43;</w:t>
      </w:r>
      <w:r w:rsidRPr="00834151">
        <w:t xml:space="preserve"> </w:t>
      </w:r>
    </w:p>
    <w:p w14:paraId="435B4121" w14:textId="77777777" w:rsidR="009949DF" w:rsidRDefault="009949DF" w:rsidP="00B972EB">
      <w:pPr>
        <w:pStyle w:val="PKTpunkt"/>
        <w:keepNext/>
      </w:pPr>
      <w:r>
        <w:lastRenderedPageBreak/>
        <w:t>19)</w:t>
      </w:r>
      <w:r>
        <w:tab/>
        <w:t>w</w:t>
      </w:r>
      <w:r w:rsidR="0010411D">
        <w:t xml:space="preserve"> art. </w:t>
      </w:r>
      <w:r>
        <w:t>4</w:t>
      </w:r>
      <w:r w:rsidR="00B972EB">
        <w:t>7 </w:t>
      </w:r>
      <w:r>
        <w:t>po</w:t>
      </w:r>
      <w:r w:rsidR="0010411D">
        <w:t xml:space="preserve"> ust. </w:t>
      </w:r>
      <w:r w:rsidR="00B972EB">
        <w:t>2 </w:t>
      </w:r>
      <w:r>
        <w:t>dodaje się</w:t>
      </w:r>
      <w:r w:rsidR="0010411D">
        <w:t xml:space="preserve"> ust. </w:t>
      </w:r>
      <w:r>
        <w:t>2a</w:t>
      </w:r>
      <w:r w:rsidR="00B972EB">
        <w:t xml:space="preserve"> w </w:t>
      </w:r>
      <w:r>
        <w:t>brzmieniu:</w:t>
      </w:r>
    </w:p>
    <w:p w14:paraId="1EDE60F6" w14:textId="77777777" w:rsidR="009949DF" w:rsidRPr="00C123EE" w:rsidRDefault="009949DF" w:rsidP="009949DF">
      <w:pPr>
        <w:pStyle w:val="ZUSTzmustartykuempunktem"/>
      </w:pPr>
      <w:r>
        <w:t>„2a. Świadczenie usług,</w:t>
      </w:r>
      <w:r w:rsidR="00B972EB">
        <w:t xml:space="preserve"> o </w:t>
      </w:r>
      <w:r>
        <w:t>których mowa</w:t>
      </w:r>
      <w:r w:rsidR="0010411D">
        <w:t xml:space="preserve"> w ust. 2 pkt 7 i </w:t>
      </w:r>
      <w:r>
        <w:t>8, zgodnie</w:t>
      </w:r>
      <w:r w:rsidR="00B972EB">
        <w:t xml:space="preserve"> z </w:t>
      </w:r>
      <w:r>
        <w:t>krajowymi standardami wykonywania zawodu, jest możliwe tylko</w:t>
      </w:r>
      <w:r w:rsidR="00B972EB">
        <w:t xml:space="preserve"> w </w:t>
      </w:r>
      <w:r>
        <w:t>ramach firmy audytorskiej.”;</w:t>
      </w:r>
    </w:p>
    <w:p w14:paraId="543A8C44" w14:textId="77777777" w:rsidR="009949DF" w:rsidRPr="00C123EE" w:rsidRDefault="009949DF" w:rsidP="00B972EB">
      <w:pPr>
        <w:pStyle w:val="PKTpunkt"/>
        <w:keepNext/>
      </w:pPr>
      <w:r>
        <w:t>20</w:t>
      </w:r>
      <w:r w:rsidRPr="00C123EE">
        <w:t>)</w:t>
      </w:r>
      <w:r w:rsidRPr="00C123EE">
        <w:tab/>
        <w:t>w</w:t>
      </w:r>
      <w:r w:rsidR="0010411D">
        <w:t xml:space="preserve"> art. </w:t>
      </w:r>
      <w:r w:rsidRPr="00C123EE">
        <w:t>4</w:t>
      </w:r>
      <w:r w:rsidR="0010411D" w:rsidRPr="00C123EE">
        <w:t>8</w:t>
      </w:r>
      <w:r w:rsidR="0010411D">
        <w:t xml:space="preserve"> ust. </w:t>
      </w:r>
      <w:r w:rsidRPr="00C123EE">
        <w:t>4 otrzymuje brzmienie:</w:t>
      </w:r>
    </w:p>
    <w:p w14:paraId="6523F0CE" w14:textId="7A102C80" w:rsidR="009949DF" w:rsidRDefault="009949DF" w:rsidP="009949DF">
      <w:pPr>
        <w:pStyle w:val="ZUSTzmustartykuempunktem"/>
      </w:pPr>
      <w:r w:rsidRPr="00C123EE">
        <w:t>„4. W stosunku do podwykonawców Agencji przysługują uprawnienia kontrolne, o których mowa</w:t>
      </w:r>
      <w:r w:rsidR="0010411D" w:rsidRPr="00C123EE">
        <w:t xml:space="preserve"> w</w:t>
      </w:r>
      <w:r w:rsidR="0010411D">
        <w:t> art. </w:t>
      </w:r>
      <w:r w:rsidRPr="00C123EE">
        <w:t>10</w:t>
      </w:r>
      <w:r w:rsidR="0010411D" w:rsidRPr="00C123EE">
        <w:t>6</w:t>
      </w:r>
      <w:r w:rsidR="0010411D">
        <w:t xml:space="preserve"> i art. </w:t>
      </w:r>
      <w:r w:rsidRPr="00C123EE">
        <w:t>124, w zakresie wykonywanych w związku z badaniem czynności na rzecz firmy audytorskiej oraz sporządzanych w związku z tymi czynnościami dokumentów.”;</w:t>
      </w:r>
    </w:p>
    <w:p w14:paraId="2EDA0274" w14:textId="77777777" w:rsidR="009949DF" w:rsidRPr="00C123EE" w:rsidRDefault="009949DF" w:rsidP="00B972EB">
      <w:pPr>
        <w:pStyle w:val="PKTpunkt"/>
        <w:keepNext/>
      </w:pPr>
      <w:r>
        <w:t>21</w:t>
      </w:r>
      <w:r w:rsidRPr="00C123EE">
        <w:t>)</w:t>
      </w:r>
      <w:r w:rsidRPr="00C123EE">
        <w:tab/>
        <w:t>w</w:t>
      </w:r>
      <w:r w:rsidR="0010411D">
        <w:t xml:space="preserve"> art. </w:t>
      </w:r>
      <w:r w:rsidRPr="00C123EE">
        <w:t>50:</w:t>
      </w:r>
    </w:p>
    <w:p w14:paraId="7C9CDA07" w14:textId="77777777" w:rsidR="009949DF" w:rsidRPr="00C123EE" w:rsidRDefault="009949DF" w:rsidP="00B972EB">
      <w:pPr>
        <w:pStyle w:val="LITlitera"/>
        <w:keepNext/>
      </w:pPr>
      <w:r w:rsidRPr="00C123EE">
        <w:t>a)</w:t>
      </w:r>
      <w:r w:rsidRPr="00C123EE">
        <w:tab/>
        <w:t>w</w:t>
      </w:r>
      <w:r w:rsidR="0010411D">
        <w:t xml:space="preserve"> ust. </w:t>
      </w:r>
      <w:r w:rsidRPr="00C123EE">
        <w:t>1 dodaje się zdan</w:t>
      </w:r>
      <w:r>
        <w:t>i</w:t>
      </w:r>
      <w:r w:rsidRPr="00C123EE">
        <w:t>e trzecie w brzmieniu:</w:t>
      </w:r>
    </w:p>
    <w:p w14:paraId="28654019" w14:textId="77777777" w:rsidR="009949DF" w:rsidRPr="00C123EE" w:rsidRDefault="009949DF" w:rsidP="009949DF">
      <w:pPr>
        <w:pStyle w:val="ZLITFRAGzmlitfragmentunpzdanialiter"/>
      </w:pPr>
      <w:r w:rsidRPr="00C123EE">
        <w:t>„Dokumentacja</w:t>
      </w:r>
      <w:r w:rsidRPr="005B0182">
        <w:t>,</w:t>
      </w:r>
      <w:r w:rsidR="00B972EB" w:rsidRPr="005B0182">
        <w:t xml:space="preserve"> o</w:t>
      </w:r>
      <w:r w:rsidR="00B972EB">
        <w:t> </w:t>
      </w:r>
      <w:r w:rsidRPr="005B0182">
        <w:t>której mowa</w:t>
      </w:r>
      <w:r w:rsidR="0010411D" w:rsidRPr="005B0182">
        <w:t xml:space="preserve"> w</w:t>
      </w:r>
      <w:r w:rsidR="0010411D">
        <w:t> art. </w:t>
      </w:r>
      <w:r w:rsidRPr="005B0182">
        <w:t xml:space="preserve">64, </w:t>
      </w:r>
      <w:r w:rsidRPr="00C123EE">
        <w:t>jest sporządzana w języku polskim.”,</w:t>
      </w:r>
    </w:p>
    <w:p w14:paraId="4F58B4CE" w14:textId="77777777" w:rsidR="009949DF" w:rsidRPr="00C123EE" w:rsidRDefault="009949DF" w:rsidP="00B972EB">
      <w:pPr>
        <w:pStyle w:val="LITlitera"/>
        <w:keepNext/>
      </w:pPr>
      <w:r w:rsidRPr="00C123EE">
        <w:t>b)</w:t>
      </w:r>
      <w:r w:rsidRPr="00C123EE">
        <w:tab/>
        <w:t>w</w:t>
      </w:r>
      <w:r w:rsidR="0010411D">
        <w:t xml:space="preserve"> ust. </w:t>
      </w:r>
      <w:r w:rsidR="0010411D" w:rsidRPr="00C123EE">
        <w:t>3</w:t>
      </w:r>
      <w:r w:rsidR="0010411D">
        <w:t xml:space="preserve"> zdanie</w:t>
      </w:r>
      <w:r w:rsidRPr="00C123EE">
        <w:t xml:space="preserve"> drugie otrzymuje brzmienie:</w:t>
      </w:r>
    </w:p>
    <w:p w14:paraId="191D25BE" w14:textId="77777777" w:rsidR="009949DF" w:rsidRPr="00C123EE" w:rsidRDefault="009949DF" w:rsidP="009949DF">
      <w:pPr>
        <w:pStyle w:val="ZLITFRAGzmlitfragmentunpzdanialiter"/>
      </w:pPr>
      <w:r w:rsidRPr="00C123EE">
        <w:t>„Dokumentację corocznej oceny systemu wewnętrznej kontroli jakości sporządza się w języku polskim</w:t>
      </w:r>
      <w:r w:rsidR="00B972EB" w:rsidRPr="00C123EE">
        <w:t xml:space="preserve"> i</w:t>
      </w:r>
      <w:r w:rsidR="00B972EB">
        <w:t> </w:t>
      </w:r>
      <w:r w:rsidRPr="00C123EE">
        <w:t>przechowuje się przez co najmniej 5 lat.”;</w:t>
      </w:r>
    </w:p>
    <w:p w14:paraId="0E3DBAE0" w14:textId="77777777" w:rsidR="009949DF" w:rsidRPr="00C123EE" w:rsidRDefault="009949DF" w:rsidP="00B972EB">
      <w:pPr>
        <w:pStyle w:val="PKTpunkt"/>
        <w:keepNext/>
      </w:pPr>
      <w:r>
        <w:t>22</w:t>
      </w:r>
      <w:r w:rsidRPr="00C123EE">
        <w:t>)</w:t>
      </w:r>
      <w:r w:rsidRPr="00C123EE">
        <w:tab/>
        <w:t>art. 51 otrzymuje brzmienie:</w:t>
      </w:r>
    </w:p>
    <w:p w14:paraId="7136D679" w14:textId="11F19695" w:rsidR="009949DF" w:rsidRDefault="009949DF" w:rsidP="009949DF">
      <w:pPr>
        <w:pStyle w:val="ZARTzmartartykuempunktem"/>
        <w:keepNext/>
      </w:pPr>
      <w:r w:rsidRPr="00C123EE">
        <w:t>„Art. 51. 1. Firma audytorska, w terminie do ostatniego dnia lutego następnego roku, przekazuje Agencji sprawozdanie za poprzedni rok kalendarzowy</w:t>
      </w:r>
      <w:r>
        <w:t>, na formularzach sprawozdawczych, określonych</w:t>
      </w:r>
      <w:r w:rsidR="00B972EB">
        <w:t xml:space="preserve"> w </w:t>
      </w:r>
      <w:r>
        <w:t>przepisach wykonawczych wydanych na podstawie</w:t>
      </w:r>
      <w:r w:rsidR="0010411D">
        <w:t xml:space="preserve"> ust. </w:t>
      </w:r>
      <w:r>
        <w:t>2,</w:t>
      </w:r>
      <w:r w:rsidRPr="00C123EE">
        <w:t xml:space="preserve"> zawierające</w:t>
      </w:r>
      <w:r>
        <w:t xml:space="preserve"> informacje</w:t>
      </w:r>
      <w:r w:rsidR="00B972EB">
        <w:t xml:space="preserve"> o </w:t>
      </w:r>
      <w:r>
        <w:t>przychodach firm audytorskich oraz</w:t>
      </w:r>
      <w:r w:rsidR="00B972EB">
        <w:t xml:space="preserve"> o </w:t>
      </w:r>
      <w:r>
        <w:t>usługach wykonanych przez nie</w:t>
      </w:r>
      <w:r w:rsidR="00B972EB">
        <w:t xml:space="preserve"> w </w:t>
      </w:r>
      <w:r>
        <w:t>poprzednim roku kalendarzowym, obejmujące:</w:t>
      </w:r>
    </w:p>
    <w:p w14:paraId="5FCEDB83" w14:textId="5C95E3A5" w:rsidR="009949DF" w:rsidRDefault="009949DF" w:rsidP="009D1F8D">
      <w:pPr>
        <w:pStyle w:val="ZPKTzmpktartykuempunktem"/>
      </w:pPr>
      <w:r>
        <w:t>1)</w:t>
      </w:r>
      <w:r>
        <w:tab/>
        <w:t>informacje</w:t>
      </w:r>
      <w:r w:rsidR="00B972EB">
        <w:t xml:space="preserve"> o </w:t>
      </w:r>
      <w:r>
        <w:t>liczbie, strukturze rodzajowej, strukturze podmiotowej, strukturze terytorialnej</w:t>
      </w:r>
      <w:r w:rsidR="00B972EB">
        <w:t xml:space="preserve"> i </w:t>
      </w:r>
      <w:r>
        <w:t>strukturze wartościowej tych usług lub przychodów;</w:t>
      </w:r>
    </w:p>
    <w:p w14:paraId="1DC81EA9" w14:textId="434B27EE" w:rsidR="009949DF" w:rsidRDefault="009949DF" w:rsidP="009D1F8D">
      <w:pPr>
        <w:pStyle w:val="ZPKTzmpktartykuempunktem"/>
      </w:pPr>
      <w:r>
        <w:t>2)</w:t>
      </w:r>
      <w:r>
        <w:tab/>
        <w:t>informacje</w:t>
      </w:r>
      <w:r w:rsidR="00B972EB">
        <w:t xml:space="preserve"> o </w:t>
      </w:r>
      <w:r>
        <w:t>osobach wykonujących te usługi</w:t>
      </w:r>
      <w:r w:rsidR="00B972EB">
        <w:t xml:space="preserve"> w </w:t>
      </w:r>
      <w:r>
        <w:t>imieniu firmy audytorskiej;</w:t>
      </w:r>
    </w:p>
    <w:p w14:paraId="214D0CB8" w14:textId="7AD231D9" w:rsidR="009949DF" w:rsidRDefault="009949DF" w:rsidP="009D1F8D">
      <w:pPr>
        <w:pStyle w:val="ZPKTzmpktartykuempunktem"/>
      </w:pPr>
      <w:r>
        <w:t>3)</w:t>
      </w:r>
      <w:r>
        <w:tab/>
        <w:t>informacje</w:t>
      </w:r>
      <w:r w:rsidR="00B972EB">
        <w:t xml:space="preserve"> o </w:t>
      </w:r>
      <w:r>
        <w:t xml:space="preserve">podwykonawcach wraz ze wskazaniem czynności, jakie wykonywali </w:t>
      </w:r>
      <w:r w:rsidR="009C2EBB">
        <w:t>–</w:t>
      </w:r>
      <w:r w:rsidR="0010411D">
        <w:t xml:space="preserve"> </w:t>
      </w:r>
      <w:r w:rsidR="00B972EB">
        <w:t>w </w:t>
      </w:r>
      <w:r>
        <w:t>przypadku badań ustawowych;</w:t>
      </w:r>
    </w:p>
    <w:p w14:paraId="23EDA1B9" w14:textId="6CCF4093" w:rsidR="009949DF" w:rsidRDefault="009949DF" w:rsidP="009D1F8D">
      <w:pPr>
        <w:pStyle w:val="ZPKTzmpktartykuempunktem"/>
      </w:pPr>
      <w:r>
        <w:t>4)</w:t>
      </w:r>
      <w:r>
        <w:tab/>
        <w:t>informacje,</w:t>
      </w:r>
      <w:r w:rsidR="00B972EB">
        <w:t xml:space="preserve"> o </w:t>
      </w:r>
      <w:r>
        <w:t>których mowa</w:t>
      </w:r>
      <w:r w:rsidR="0010411D">
        <w:t xml:space="preserve"> w art. </w:t>
      </w:r>
      <w:r>
        <w:t>1</w:t>
      </w:r>
      <w:r w:rsidR="00B972EB">
        <w:t>4 </w:t>
      </w:r>
      <w:r>
        <w:t>rozporządzenia</w:t>
      </w:r>
      <w:r w:rsidR="0010411D">
        <w:t xml:space="preserve"> nr </w:t>
      </w:r>
      <w:r>
        <w:t>537/201</w:t>
      </w:r>
      <w:r w:rsidR="00B972EB">
        <w:t>4 </w:t>
      </w:r>
      <w:r w:rsidR="009C2EBB">
        <w:t>–</w:t>
      </w:r>
      <w:r w:rsidR="0010411D">
        <w:t xml:space="preserve"> </w:t>
      </w:r>
      <w:r w:rsidR="00B972EB">
        <w:t>w </w:t>
      </w:r>
      <w:r>
        <w:t>przypadku badań ustawowych jednostek zainteresowania publicznego.</w:t>
      </w:r>
    </w:p>
    <w:p w14:paraId="6E61F67E" w14:textId="77777777" w:rsidR="009949DF" w:rsidRDefault="009949DF" w:rsidP="009949DF">
      <w:pPr>
        <w:pStyle w:val="ZUSTzmustartykuempunktem"/>
        <w:rPr>
          <w:rFonts w:eastAsia="Times New Roman"/>
          <w:bCs/>
        </w:rPr>
      </w:pPr>
      <w:r w:rsidRPr="008906E1">
        <w:t xml:space="preserve">2. </w:t>
      </w:r>
      <w:r>
        <w:t xml:space="preserve">Minister właściwy do spraw finansów publicznych </w:t>
      </w:r>
      <w:r w:rsidRPr="008906E1">
        <w:t>określi,</w:t>
      </w:r>
      <w:r w:rsidR="00B972EB" w:rsidRPr="008906E1">
        <w:t xml:space="preserve"> </w:t>
      </w:r>
      <w:r w:rsidR="00B972EB">
        <w:t>w </w:t>
      </w:r>
      <w:r>
        <w:t xml:space="preserve">drodze rozporządzenia, </w:t>
      </w:r>
      <w:r w:rsidRPr="008906E1">
        <w:t xml:space="preserve">szczegółowy zakres </w:t>
      </w:r>
      <w:r>
        <w:t>informacji,</w:t>
      </w:r>
      <w:r w:rsidR="00B972EB">
        <w:t xml:space="preserve"> o </w:t>
      </w:r>
      <w:r>
        <w:t>których mowa</w:t>
      </w:r>
      <w:r w:rsidR="0010411D">
        <w:t xml:space="preserve"> w ust. </w:t>
      </w:r>
      <w:r>
        <w:t xml:space="preserve">1, wzory formularzy sprawozdawczych, </w:t>
      </w:r>
      <w:r w:rsidRPr="008906E1">
        <w:t>formę</w:t>
      </w:r>
      <w:r w:rsidR="00B972EB" w:rsidRPr="008906E1">
        <w:t xml:space="preserve"> </w:t>
      </w:r>
      <w:r w:rsidR="00B972EB">
        <w:t>i </w:t>
      </w:r>
      <w:r>
        <w:t xml:space="preserve">sposób </w:t>
      </w:r>
      <w:r w:rsidRPr="008906E1">
        <w:t>przekazania</w:t>
      </w:r>
      <w:r>
        <w:t xml:space="preserve"> sprawozdania,</w:t>
      </w:r>
      <w:r w:rsidR="00B972EB">
        <w:t xml:space="preserve"> o </w:t>
      </w:r>
      <w:r>
        <w:t>którym mowa</w:t>
      </w:r>
      <w:r w:rsidR="0010411D">
        <w:t xml:space="preserve"> w ust. </w:t>
      </w:r>
      <w:r>
        <w:t>1</w:t>
      </w:r>
      <w:r w:rsidRPr="008906E1">
        <w:t>, uwzględniając</w:t>
      </w:r>
      <w:r>
        <w:t xml:space="preserve"> </w:t>
      </w:r>
      <w:r w:rsidRPr="00A97FCC">
        <w:rPr>
          <w:rFonts w:eastAsia="Times New Roman"/>
          <w:bCs/>
        </w:rPr>
        <w:t xml:space="preserve">konieczność zapewnienia Agencji dostępu </w:t>
      </w:r>
      <w:r w:rsidRPr="0000144D">
        <w:rPr>
          <w:rFonts w:eastAsia="Times New Roman"/>
          <w:bCs/>
        </w:rPr>
        <w:t>do informacji niezbędnych do wykonywania zadań</w:t>
      </w:r>
      <w:r w:rsidR="00B972EB" w:rsidRPr="0000144D">
        <w:rPr>
          <w:rFonts w:eastAsia="Times New Roman"/>
          <w:bCs/>
        </w:rPr>
        <w:t xml:space="preserve"> z</w:t>
      </w:r>
      <w:r w:rsidR="00B972EB">
        <w:rPr>
          <w:rFonts w:eastAsia="Times New Roman"/>
          <w:bCs/>
        </w:rPr>
        <w:t> </w:t>
      </w:r>
      <w:r w:rsidRPr="0000144D">
        <w:rPr>
          <w:rFonts w:eastAsia="Times New Roman"/>
          <w:bCs/>
        </w:rPr>
        <w:t>zakresu nadzoru</w:t>
      </w:r>
      <w:r>
        <w:rPr>
          <w:rFonts w:eastAsia="Times New Roman"/>
          <w:bCs/>
        </w:rPr>
        <w:t xml:space="preserve"> publicznego oraz</w:t>
      </w:r>
      <w:r w:rsidRPr="0000144D">
        <w:rPr>
          <w:rFonts w:eastAsia="Times New Roman"/>
          <w:bCs/>
        </w:rPr>
        <w:t xml:space="preserve"> zakres nadzoru publicznego sprawowanego nad firmami audytorskimi</w:t>
      </w:r>
      <w:r w:rsidR="00B972EB" w:rsidRPr="0000144D">
        <w:rPr>
          <w:rFonts w:eastAsia="Times New Roman"/>
          <w:bCs/>
        </w:rPr>
        <w:t xml:space="preserve"> w</w:t>
      </w:r>
      <w:r w:rsidR="00B972EB">
        <w:rPr>
          <w:rFonts w:eastAsia="Times New Roman"/>
          <w:bCs/>
        </w:rPr>
        <w:t> </w:t>
      </w:r>
      <w:r w:rsidRPr="0000144D">
        <w:rPr>
          <w:rFonts w:eastAsia="Times New Roman"/>
          <w:bCs/>
        </w:rPr>
        <w:t>zależności od rodzaju prowadzonej przez nie działalności.</w:t>
      </w:r>
      <w:r>
        <w:rPr>
          <w:rFonts w:eastAsia="Times New Roman"/>
          <w:bCs/>
        </w:rPr>
        <w:t>”</w:t>
      </w:r>
      <w:r w:rsidR="00AB2A0D">
        <w:rPr>
          <w:rFonts w:eastAsia="Times New Roman"/>
          <w:bCs/>
        </w:rPr>
        <w:t>;</w:t>
      </w:r>
    </w:p>
    <w:p w14:paraId="3F3A3A22" w14:textId="77777777" w:rsidR="009949DF" w:rsidRPr="00C123EE" w:rsidRDefault="009949DF" w:rsidP="009949DF">
      <w:pPr>
        <w:pStyle w:val="PKTpunkt"/>
      </w:pPr>
      <w:r>
        <w:t>23</w:t>
      </w:r>
      <w:r w:rsidRPr="00C123EE">
        <w:t>)</w:t>
      </w:r>
      <w:r w:rsidRPr="00C123EE">
        <w:tab/>
        <w:t>uchyla się</w:t>
      </w:r>
      <w:r w:rsidR="0010411D">
        <w:t xml:space="preserve"> art. </w:t>
      </w:r>
      <w:r w:rsidRPr="00C123EE">
        <w:t>52;</w:t>
      </w:r>
    </w:p>
    <w:p w14:paraId="37D4F5A8" w14:textId="77777777" w:rsidR="009949DF" w:rsidRPr="00C123EE" w:rsidRDefault="009949DF" w:rsidP="00B972EB">
      <w:pPr>
        <w:pStyle w:val="PKTpunkt"/>
        <w:keepNext/>
      </w:pPr>
      <w:r>
        <w:t>24</w:t>
      </w:r>
      <w:r w:rsidRPr="00C123EE">
        <w:t>)</w:t>
      </w:r>
      <w:r w:rsidRPr="00C123EE">
        <w:tab/>
        <w:t>w</w:t>
      </w:r>
      <w:r w:rsidR="0010411D">
        <w:t xml:space="preserve"> art. </w:t>
      </w:r>
      <w:r w:rsidRPr="00C123EE">
        <w:t>55:</w:t>
      </w:r>
    </w:p>
    <w:p w14:paraId="7FE0F68F" w14:textId="77777777" w:rsidR="009949DF" w:rsidRPr="00C123EE" w:rsidRDefault="009949DF" w:rsidP="00B972EB">
      <w:pPr>
        <w:pStyle w:val="LITlitera"/>
        <w:keepNext/>
      </w:pPr>
      <w:r w:rsidRPr="00C123EE">
        <w:t>a)</w:t>
      </w:r>
      <w:r w:rsidRPr="00C123EE">
        <w:tab/>
        <w:t xml:space="preserve">ust. </w:t>
      </w:r>
      <w:r w:rsidR="0010411D" w:rsidRPr="00C123EE">
        <w:t>1</w:t>
      </w:r>
      <w:r w:rsidR="0010411D">
        <w:t xml:space="preserve"> i </w:t>
      </w:r>
      <w:r w:rsidR="00B972EB" w:rsidRPr="00C123EE">
        <w:t>2</w:t>
      </w:r>
      <w:r w:rsidR="00B972EB">
        <w:t> </w:t>
      </w:r>
      <w:r w:rsidRPr="00C123EE">
        <w:t> otrzymują brzmienie:</w:t>
      </w:r>
    </w:p>
    <w:p w14:paraId="745FC58E" w14:textId="77777777" w:rsidR="009949DF" w:rsidRPr="00C123EE" w:rsidRDefault="009949DF" w:rsidP="009949DF">
      <w:pPr>
        <w:pStyle w:val="ZLITUSTzmustliter"/>
      </w:pPr>
      <w:r w:rsidRPr="00C123EE">
        <w:t>„1. Firma audytorska jest obowiązana wnieść opłatę</w:t>
      </w:r>
      <w:r w:rsidR="00B972EB" w:rsidRPr="00C123EE">
        <w:t xml:space="preserve"> z</w:t>
      </w:r>
      <w:r w:rsidR="00B972EB">
        <w:t> </w:t>
      </w:r>
      <w:r w:rsidRPr="00C123EE">
        <w:t>tytułu nadzoru za dany rok kalendarzowy</w:t>
      </w:r>
      <w:r w:rsidR="00B972EB" w:rsidRPr="00C123EE">
        <w:t xml:space="preserve"> w</w:t>
      </w:r>
      <w:r w:rsidR="00B972EB">
        <w:t> </w:t>
      </w:r>
      <w:r w:rsidRPr="00C123EE">
        <w:t>wysokości będącej iloczynem stawki procentowej na dany rok kalendarzowy oraz rocznych przychodów</w:t>
      </w:r>
      <w:r w:rsidR="00B972EB" w:rsidRPr="00C123EE">
        <w:t xml:space="preserve"> z</w:t>
      </w:r>
      <w:r w:rsidR="00B972EB">
        <w:t> </w:t>
      </w:r>
      <w:r w:rsidRPr="00C123EE">
        <w:t>tytułu usług atestacyjnych oraz usług pokrewnych</w:t>
      </w:r>
      <w:r>
        <w:t xml:space="preserve"> wykonanych zgodnie</w:t>
      </w:r>
      <w:r w:rsidR="00B972EB">
        <w:t xml:space="preserve"> z </w:t>
      </w:r>
      <w:r>
        <w:t>krajowymi standardami wykonywania zawodu</w:t>
      </w:r>
      <w:r w:rsidRPr="00C123EE">
        <w:t>, osiągniętych przez firmę audytorską</w:t>
      </w:r>
      <w:r w:rsidR="00B972EB" w:rsidRPr="00C123EE">
        <w:t xml:space="preserve"> w</w:t>
      </w:r>
      <w:r w:rsidR="00B972EB">
        <w:t> </w:t>
      </w:r>
      <w:r w:rsidRPr="00C123EE">
        <w:t>danym roku kalendarzowym, jednak nie mniejszej niż 20% przeciętnego wynagrodzenia</w:t>
      </w:r>
      <w:r w:rsidR="00B972EB" w:rsidRPr="00C123EE">
        <w:t xml:space="preserve"> w</w:t>
      </w:r>
      <w:r w:rsidR="00B972EB">
        <w:t> </w:t>
      </w:r>
      <w:r w:rsidRPr="00C123EE">
        <w:t>gospodarce narodowej, ogłoszonego przez Prezesa Głównego Urzędu Statystycznego za poprzedni rok kalendarzowy.</w:t>
      </w:r>
    </w:p>
    <w:p w14:paraId="192AD14C" w14:textId="5E65EA93" w:rsidR="009949DF" w:rsidRPr="00C123EE" w:rsidRDefault="009949DF" w:rsidP="009949DF">
      <w:pPr>
        <w:pStyle w:val="ZLITUSTzmustliter"/>
      </w:pPr>
      <w:r w:rsidRPr="00C123EE">
        <w:t>2. Firma audytorska,</w:t>
      </w:r>
      <w:r w:rsidR="00B972EB" w:rsidRPr="00C123EE">
        <w:t xml:space="preserve"> o</w:t>
      </w:r>
      <w:r w:rsidR="00B972EB">
        <w:t> </w:t>
      </w:r>
      <w:r w:rsidRPr="00C123EE">
        <w:t>której mowa</w:t>
      </w:r>
      <w:r w:rsidR="0010411D" w:rsidRPr="00C123EE">
        <w:t xml:space="preserve"> w</w:t>
      </w:r>
      <w:r w:rsidR="0010411D">
        <w:t> art. </w:t>
      </w:r>
      <w:r w:rsidRPr="00C123EE">
        <w:t>58, jest obowiązana wnieść opłatę</w:t>
      </w:r>
      <w:r w:rsidR="00B972EB" w:rsidRPr="00C123EE">
        <w:t xml:space="preserve"> z</w:t>
      </w:r>
      <w:r w:rsidR="00B972EB">
        <w:t> </w:t>
      </w:r>
      <w:r w:rsidRPr="00C123EE">
        <w:t>tytułu nadzoru za dany rok kalendarzowy,</w:t>
      </w:r>
      <w:r w:rsidR="00B972EB" w:rsidRPr="00C123EE">
        <w:t xml:space="preserve"> w</w:t>
      </w:r>
      <w:r w:rsidR="00B972EB">
        <w:t> </w:t>
      </w:r>
      <w:r w:rsidRPr="00C123EE">
        <w:t>wysokości będącej iloczynem stawki procentowej na dany rok kalendarzowy oraz rocznych przychodów</w:t>
      </w:r>
      <w:r w:rsidR="00B972EB" w:rsidRPr="00C123EE">
        <w:t xml:space="preserve"> z</w:t>
      </w:r>
      <w:r w:rsidR="00B972EB">
        <w:t> </w:t>
      </w:r>
      <w:r w:rsidRPr="00C123EE">
        <w:t>tytułu badań ustawowych przeprowadzonych na terytorium Rzecz</w:t>
      </w:r>
      <w:r w:rsidR="009C2EBB">
        <w:t>y</w:t>
      </w:r>
      <w:r w:rsidRPr="00C123EE">
        <w:t>pospolitej Polskiej, osiągniętych przez tę firmę</w:t>
      </w:r>
      <w:r w:rsidR="00B972EB" w:rsidRPr="00C123EE">
        <w:t xml:space="preserve"> w</w:t>
      </w:r>
      <w:r w:rsidR="00B972EB">
        <w:t> </w:t>
      </w:r>
      <w:r w:rsidRPr="00C123EE">
        <w:t>danym roku kalendarzowym.”,</w:t>
      </w:r>
    </w:p>
    <w:p w14:paraId="1AAC1C11" w14:textId="77777777" w:rsidR="009949DF" w:rsidRPr="00C123EE" w:rsidRDefault="009949DF" w:rsidP="00B972EB">
      <w:pPr>
        <w:pStyle w:val="LITlitera"/>
        <w:keepNext/>
      </w:pPr>
      <w:r w:rsidRPr="00C123EE">
        <w:t>b)</w:t>
      </w:r>
      <w:r w:rsidRPr="00C123EE">
        <w:tab/>
        <w:t>po</w:t>
      </w:r>
      <w:r w:rsidR="0010411D">
        <w:t xml:space="preserve"> ust. </w:t>
      </w:r>
      <w:r w:rsidR="00B972EB" w:rsidRPr="00C123EE">
        <w:t>2</w:t>
      </w:r>
      <w:r w:rsidR="00B972EB">
        <w:t> </w:t>
      </w:r>
      <w:r w:rsidRPr="00C123EE">
        <w:t>dodaje się</w:t>
      </w:r>
      <w:r w:rsidR="0010411D">
        <w:t xml:space="preserve"> ust. </w:t>
      </w:r>
      <w:r w:rsidRPr="00C123EE">
        <w:t>2a</w:t>
      </w:r>
      <w:r w:rsidR="00B972EB" w:rsidRPr="00C123EE">
        <w:t xml:space="preserve"> w</w:t>
      </w:r>
      <w:r w:rsidR="00B972EB">
        <w:t> </w:t>
      </w:r>
      <w:r w:rsidRPr="00C123EE">
        <w:t>brzmieniu:</w:t>
      </w:r>
    </w:p>
    <w:p w14:paraId="57BD6847" w14:textId="77777777" w:rsidR="009949DF" w:rsidRPr="00C123EE" w:rsidRDefault="009949DF" w:rsidP="009949DF">
      <w:pPr>
        <w:pStyle w:val="ZLITUSTzmustliter"/>
      </w:pPr>
      <w:r w:rsidRPr="00C123EE">
        <w:t>„2a. Stawka procentowa,</w:t>
      </w:r>
      <w:r w:rsidR="00B972EB" w:rsidRPr="00C123EE">
        <w:t xml:space="preserve"> o</w:t>
      </w:r>
      <w:r w:rsidR="00B972EB">
        <w:t> </w:t>
      </w:r>
      <w:r w:rsidRPr="00C123EE">
        <w:t>której mowa</w:t>
      </w:r>
      <w:r w:rsidR="0010411D" w:rsidRPr="00C123EE">
        <w:t xml:space="preserve"> w</w:t>
      </w:r>
      <w:r w:rsidR="0010411D">
        <w:t> ust. </w:t>
      </w:r>
      <w:r w:rsidR="0010411D" w:rsidRPr="00C123EE">
        <w:t>1</w:t>
      </w:r>
      <w:r w:rsidR="0010411D">
        <w:t xml:space="preserve"> i </w:t>
      </w:r>
      <w:r w:rsidRPr="00C123EE">
        <w:t>2, obowiązująca</w:t>
      </w:r>
      <w:r w:rsidR="00B972EB" w:rsidRPr="00C123EE">
        <w:t xml:space="preserve"> w</w:t>
      </w:r>
      <w:r w:rsidR="00B972EB">
        <w:t> </w:t>
      </w:r>
      <w:r w:rsidRPr="00C123EE">
        <w:t>danym roku kalendarzowym nie może być wyższa niż 4%.”,</w:t>
      </w:r>
    </w:p>
    <w:p w14:paraId="18565D2A" w14:textId="77777777" w:rsidR="009949DF" w:rsidRPr="00C123EE" w:rsidRDefault="009949DF" w:rsidP="00B972EB">
      <w:pPr>
        <w:pStyle w:val="LITlitera"/>
        <w:keepNext/>
      </w:pPr>
      <w:r w:rsidRPr="00C123EE">
        <w:t>c)</w:t>
      </w:r>
      <w:r w:rsidRPr="00C123EE">
        <w:tab/>
        <w:t xml:space="preserve">ust. </w:t>
      </w:r>
      <w:r w:rsidR="00B972EB" w:rsidRPr="00C123EE">
        <w:t>3</w:t>
      </w:r>
      <w:r w:rsidR="00B972EB">
        <w:t> </w:t>
      </w:r>
      <w:r w:rsidRPr="00C123EE">
        <w:t>otrzymuje brzmienie:</w:t>
      </w:r>
    </w:p>
    <w:p w14:paraId="4440C0EA" w14:textId="77777777" w:rsidR="009949DF" w:rsidRPr="00955427" w:rsidRDefault="009949DF" w:rsidP="009949DF">
      <w:pPr>
        <w:pStyle w:val="ZLITUSTzmustliter"/>
      </w:pPr>
      <w:r w:rsidRPr="009C728F">
        <w:t>„3. Opłaty, o których mowa</w:t>
      </w:r>
      <w:r w:rsidR="0010411D" w:rsidRPr="009C728F">
        <w:t xml:space="preserve"> w</w:t>
      </w:r>
      <w:r w:rsidR="0010411D">
        <w:t> ust. </w:t>
      </w:r>
      <w:r w:rsidR="0010411D" w:rsidRPr="009C728F">
        <w:t>1</w:t>
      </w:r>
      <w:r w:rsidR="0010411D">
        <w:t xml:space="preserve"> i </w:t>
      </w:r>
      <w:r w:rsidRPr="009C728F">
        <w:t>2, stanowią przychód Agencji.”</w:t>
      </w:r>
      <w:r w:rsidR="00AB2A0D">
        <w:t>,</w:t>
      </w:r>
    </w:p>
    <w:p w14:paraId="0335B4BE" w14:textId="77777777" w:rsidR="009949DF" w:rsidRPr="009C728F" w:rsidRDefault="009949DF" w:rsidP="00B972EB">
      <w:pPr>
        <w:pStyle w:val="LITlitera"/>
        <w:keepNext/>
      </w:pPr>
      <w:r w:rsidRPr="009C728F">
        <w:t>d)</w:t>
      </w:r>
      <w:r w:rsidRPr="009C728F">
        <w:tab/>
        <w:t>po</w:t>
      </w:r>
      <w:r w:rsidR="0010411D">
        <w:t xml:space="preserve"> ust. </w:t>
      </w:r>
      <w:r w:rsidRPr="009C728F">
        <w:t>1</w:t>
      </w:r>
      <w:r w:rsidR="00B972EB" w:rsidRPr="009C728F">
        <w:t>0</w:t>
      </w:r>
      <w:r w:rsidR="00B972EB">
        <w:t> </w:t>
      </w:r>
      <w:r w:rsidRPr="009C728F">
        <w:t>dodaje się</w:t>
      </w:r>
      <w:r w:rsidR="0010411D">
        <w:t xml:space="preserve"> ust. </w:t>
      </w:r>
      <w:r w:rsidRPr="009C728F">
        <w:t>10a</w:t>
      </w:r>
      <w:r w:rsidR="00B972EB" w:rsidRPr="009C728F">
        <w:t xml:space="preserve"> i</w:t>
      </w:r>
      <w:r w:rsidR="00B972EB">
        <w:t> </w:t>
      </w:r>
      <w:r w:rsidRPr="009C728F">
        <w:t>10b</w:t>
      </w:r>
      <w:r w:rsidR="00B972EB" w:rsidRPr="009C728F">
        <w:t xml:space="preserve"> w</w:t>
      </w:r>
      <w:r w:rsidR="00B972EB">
        <w:t> </w:t>
      </w:r>
      <w:r w:rsidRPr="009C728F">
        <w:t>brzmieniu:</w:t>
      </w:r>
    </w:p>
    <w:p w14:paraId="3E63876F" w14:textId="77777777" w:rsidR="009949DF" w:rsidRPr="009C728F" w:rsidRDefault="009949DF" w:rsidP="009949DF">
      <w:pPr>
        <w:pStyle w:val="ZLITUSTzmustliter"/>
      </w:pPr>
      <w:r w:rsidRPr="009C728F">
        <w:t>„10a. Agencja przekazuje ministrowi właściwemu do spraw finansów publicznych informacje niezbędne do wyliczenia stawki procentowej,</w:t>
      </w:r>
      <w:r w:rsidR="00B972EB" w:rsidRPr="009C728F">
        <w:t xml:space="preserve"> o</w:t>
      </w:r>
      <w:r w:rsidR="00B972EB">
        <w:t> </w:t>
      </w:r>
      <w:r w:rsidRPr="009C728F">
        <w:t>której mowa</w:t>
      </w:r>
      <w:r w:rsidR="0010411D" w:rsidRPr="009C728F">
        <w:t xml:space="preserve"> w</w:t>
      </w:r>
      <w:r w:rsidR="0010411D">
        <w:t> ust. </w:t>
      </w:r>
      <w:r w:rsidR="0010411D" w:rsidRPr="009C728F">
        <w:t>1</w:t>
      </w:r>
      <w:r w:rsidR="0010411D">
        <w:t xml:space="preserve"> i </w:t>
      </w:r>
      <w:r w:rsidRPr="009C728F">
        <w:t>2, obowiązującej</w:t>
      </w:r>
      <w:r w:rsidR="00B972EB" w:rsidRPr="009C728F">
        <w:t xml:space="preserve"> w</w:t>
      </w:r>
      <w:r w:rsidR="00B972EB">
        <w:t> </w:t>
      </w:r>
      <w:r w:rsidRPr="009C728F">
        <w:t>danym roku kalendarzowym</w:t>
      </w:r>
      <w:r w:rsidR="00B972EB" w:rsidRPr="009C728F">
        <w:t xml:space="preserve"> i</w:t>
      </w:r>
      <w:r w:rsidR="00B972EB">
        <w:t> </w:t>
      </w:r>
      <w:r w:rsidRPr="009C728F">
        <w:t>służącej wyliczeniu przychodów Agencji</w:t>
      </w:r>
      <w:r w:rsidR="00B972EB" w:rsidRPr="009C728F">
        <w:t xml:space="preserve"> z</w:t>
      </w:r>
      <w:r w:rsidR="00B972EB">
        <w:t> </w:t>
      </w:r>
      <w:r w:rsidRPr="009C728F">
        <w:t>tytułu opłat</w:t>
      </w:r>
      <w:r w:rsidR="00B972EB" w:rsidRPr="009C728F">
        <w:t xml:space="preserve"> z</w:t>
      </w:r>
      <w:r w:rsidR="00B972EB">
        <w:t> </w:t>
      </w:r>
      <w:r w:rsidRPr="009C728F">
        <w:t>tytułu nadzoru, ujmowanych</w:t>
      </w:r>
      <w:r w:rsidR="00B972EB" w:rsidRPr="009C728F">
        <w:t xml:space="preserve"> w</w:t>
      </w:r>
      <w:r w:rsidR="00B972EB">
        <w:t> </w:t>
      </w:r>
      <w:r w:rsidRPr="009C728F">
        <w:t>planie finansowym Agencji za dany rok kalendarzowy.</w:t>
      </w:r>
    </w:p>
    <w:p w14:paraId="0B4F7FD3" w14:textId="155B2CA6" w:rsidR="009949DF" w:rsidRPr="00C123EE" w:rsidRDefault="009949DF" w:rsidP="009949DF">
      <w:pPr>
        <w:pStyle w:val="ZLITUSTzmustliter"/>
      </w:pPr>
      <w:r w:rsidRPr="009C728F">
        <w:t>10b. Firmy audytorskie przekazują do Agencji informację</w:t>
      </w:r>
      <w:r w:rsidR="00B972EB" w:rsidRPr="009C728F">
        <w:t xml:space="preserve"> o</w:t>
      </w:r>
      <w:r w:rsidR="00B972EB">
        <w:t> </w:t>
      </w:r>
      <w:r w:rsidRPr="009C728F">
        <w:t>przychodach</w:t>
      </w:r>
      <w:r w:rsidR="00B972EB" w:rsidRPr="009C728F">
        <w:t xml:space="preserve"> z</w:t>
      </w:r>
      <w:r w:rsidR="00B972EB">
        <w:t> </w:t>
      </w:r>
      <w:r w:rsidRPr="009C728F">
        <w:t>tytułu usług atestacyjnych oraz usług pokrewnych wykonanych zgodnie</w:t>
      </w:r>
      <w:r w:rsidR="00B972EB" w:rsidRPr="009C728F">
        <w:t xml:space="preserve"> z</w:t>
      </w:r>
      <w:r w:rsidR="00B972EB">
        <w:t> </w:t>
      </w:r>
      <w:r w:rsidRPr="009C728F">
        <w:t>krajowymi standardami wykonywania zawodu, prognozowanych do osiągnięcia</w:t>
      </w:r>
      <w:r w:rsidR="00B972EB" w:rsidRPr="009C728F">
        <w:t xml:space="preserve"> w</w:t>
      </w:r>
      <w:r w:rsidR="00B972EB">
        <w:t> </w:t>
      </w:r>
      <w:r w:rsidRPr="009C728F">
        <w:t>danym oraz</w:t>
      </w:r>
      <w:r w:rsidR="00B972EB" w:rsidRPr="009C728F">
        <w:t xml:space="preserve"> w</w:t>
      </w:r>
      <w:r w:rsidR="00B972EB">
        <w:t> </w:t>
      </w:r>
      <w:r w:rsidRPr="009C728F">
        <w:t>następnym roku kalendarzowym.”,</w:t>
      </w:r>
    </w:p>
    <w:p w14:paraId="03E78B9C" w14:textId="77777777" w:rsidR="009949DF" w:rsidRPr="00C123EE" w:rsidRDefault="009949DF" w:rsidP="00B972EB">
      <w:pPr>
        <w:pStyle w:val="LITlitera"/>
        <w:keepNext/>
      </w:pPr>
      <w:r w:rsidRPr="00C123EE">
        <w:t>e)</w:t>
      </w:r>
      <w:r w:rsidRPr="00C123EE">
        <w:tab/>
        <w:t>ust. 1</w:t>
      </w:r>
      <w:r w:rsidR="00B972EB" w:rsidRPr="00C123EE">
        <w:t>1</w:t>
      </w:r>
      <w:r w:rsidR="00B972EB">
        <w:t> </w:t>
      </w:r>
      <w:r w:rsidRPr="00C123EE">
        <w:t>otrzymuje brzmienie:</w:t>
      </w:r>
    </w:p>
    <w:p w14:paraId="64E39DDC" w14:textId="77777777" w:rsidR="009949DF" w:rsidRPr="00C123EE" w:rsidRDefault="009949DF" w:rsidP="009949DF">
      <w:pPr>
        <w:pStyle w:val="ZLITUSTzmustliter"/>
      </w:pPr>
      <w:r w:rsidRPr="00C123EE">
        <w:t>„11. Minister właściwy do spraw finansów publicznych ogłasza,</w:t>
      </w:r>
      <w:r w:rsidR="00B972EB" w:rsidRPr="00C123EE">
        <w:t xml:space="preserve"> w</w:t>
      </w:r>
      <w:r w:rsidR="00B972EB">
        <w:t> </w:t>
      </w:r>
      <w:r w:rsidRPr="00C123EE">
        <w:t>drodze obwieszczenia,</w:t>
      </w:r>
      <w:r w:rsidR="00B972EB" w:rsidRPr="00C123EE">
        <w:t xml:space="preserve"> w</w:t>
      </w:r>
      <w:r w:rsidR="00B972EB">
        <w:t> </w:t>
      </w:r>
      <w:r w:rsidRPr="00C123EE">
        <w:t>Dzienniku Urzędowym Rzeczypospolitej Polskiej „Monitor Polski”,</w:t>
      </w:r>
      <w:r w:rsidR="00B972EB" w:rsidRPr="00C123EE">
        <w:t xml:space="preserve"> w</w:t>
      </w:r>
      <w:r w:rsidR="00B972EB">
        <w:t> </w:t>
      </w:r>
      <w:r w:rsidRPr="00C123EE">
        <w:t>terminie do dnia 3</w:t>
      </w:r>
      <w:r w:rsidR="00B972EB" w:rsidRPr="00C123EE">
        <w:t>0</w:t>
      </w:r>
      <w:r w:rsidR="00B972EB">
        <w:t> </w:t>
      </w:r>
      <w:r w:rsidRPr="00C123EE">
        <w:t>listopada roku poprzedzającego dany rok kalendarzowy, za który jest uiszczana opłata</w:t>
      </w:r>
      <w:r w:rsidR="00B972EB" w:rsidRPr="00C123EE">
        <w:t xml:space="preserve"> z</w:t>
      </w:r>
      <w:r w:rsidR="00B972EB">
        <w:t> </w:t>
      </w:r>
      <w:r w:rsidRPr="00C123EE">
        <w:t>tytułu nadzoru, wysokość stawki procentowej,</w:t>
      </w:r>
      <w:r w:rsidR="00B972EB" w:rsidRPr="00C123EE">
        <w:t xml:space="preserve"> o</w:t>
      </w:r>
      <w:r w:rsidR="00B972EB">
        <w:t> </w:t>
      </w:r>
      <w:r w:rsidRPr="00C123EE">
        <w:t>której mowa</w:t>
      </w:r>
      <w:r w:rsidR="0010411D" w:rsidRPr="00C123EE">
        <w:t xml:space="preserve"> w</w:t>
      </w:r>
      <w:r w:rsidR="0010411D">
        <w:t> ust. </w:t>
      </w:r>
      <w:r w:rsidR="0010411D" w:rsidRPr="00C123EE">
        <w:t>1</w:t>
      </w:r>
      <w:r w:rsidR="0010411D">
        <w:t xml:space="preserve"> i </w:t>
      </w:r>
      <w:r w:rsidRPr="00C123EE">
        <w:t>2, obowiązującej</w:t>
      </w:r>
      <w:r w:rsidR="00B972EB" w:rsidRPr="00C123EE">
        <w:t xml:space="preserve"> w</w:t>
      </w:r>
      <w:r w:rsidR="00B972EB">
        <w:t> </w:t>
      </w:r>
      <w:r w:rsidRPr="00C123EE">
        <w:t>danym roku kalendarzowym.”,</w:t>
      </w:r>
    </w:p>
    <w:p w14:paraId="0B2BF7FD" w14:textId="77777777" w:rsidR="009949DF" w:rsidRPr="00C123EE" w:rsidRDefault="009949DF" w:rsidP="00B972EB">
      <w:pPr>
        <w:pStyle w:val="LITlitera"/>
        <w:keepNext/>
      </w:pPr>
      <w:r w:rsidRPr="00C123EE">
        <w:t>f)</w:t>
      </w:r>
      <w:r w:rsidRPr="00C123EE">
        <w:tab/>
        <w:t>w</w:t>
      </w:r>
      <w:r w:rsidR="0010411D">
        <w:t xml:space="preserve"> ust. </w:t>
      </w:r>
      <w:r w:rsidRPr="00C123EE">
        <w:t>12:</w:t>
      </w:r>
    </w:p>
    <w:p w14:paraId="30D54A13" w14:textId="77777777" w:rsidR="009949DF" w:rsidRPr="00C123EE" w:rsidRDefault="009949DF" w:rsidP="00B972EB">
      <w:pPr>
        <w:pStyle w:val="TIRtiret"/>
        <w:keepNext/>
      </w:pPr>
      <w:r w:rsidRPr="00C123EE">
        <w:t>–</w:t>
      </w:r>
      <w:r w:rsidRPr="00C123EE">
        <w:tab/>
        <w:t>po</w:t>
      </w:r>
      <w:r w:rsidR="0010411D">
        <w:t xml:space="preserve"> pkt </w:t>
      </w:r>
      <w:r w:rsidR="00B972EB" w:rsidRPr="00C123EE">
        <w:t>2</w:t>
      </w:r>
      <w:r w:rsidR="00B972EB">
        <w:t> </w:t>
      </w:r>
      <w:r w:rsidRPr="00C123EE">
        <w:t>dodaje się</w:t>
      </w:r>
      <w:r w:rsidR="0010411D">
        <w:t xml:space="preserve"> pkt </w:t>
      </w:r>
      <w:r w:rsidRPr="00C123EE">
        <w:t>2a</w:t>
      </w:r>
      <w:r w:rsidR="00B972EB" w:rsidRPr="00C123EE">
        <w:t xml:space="preserve"> w</w:t>
      </w:r>
      <w:r w:rsidR="00B972EB">
        <w:t> </w:t>
      </w:r>
      <w:r w:rsidRPr="00C123EE">
        <w:t>brzmieniu:</w:t>
      </w:r>
    </w:p>
    <w:p w14:paraId="01879858" w14:textId="77777777" w:rsidR="009949DF" w:rsidRPr="00C123EE" w:rsidRDefault="009949DF" w:rsidP="009949DF">
      <w:pPr>
        <w:pStyle w:val="ZTIRPKTzmpkttiret"/>
      </w:pPr>
      <w:r w:rsidRPr="00C123EE">
        <w:t>„2a)</w:t>
      </w:r>
      <w:r w:rsidRPr="00C123EE">
        <w:tab/>
      </w:r>
      <w:r>
        <w:t xml:space="preserve">sposób prezentacji informacji oraz </w:t>
      </w:r>
      <w:r w:rsidRPr="00C123EE">
        <w:t>sposób</w:t>
      </w:r>
      <w:r w:rsidR="00B972EB" w:rsidRPr="00C123EE">
        <w:t xml:space="preserve"> i</w:t>
      </w:r>
      <w:r w:rsidR="00B972EB">
        <w:t> </w:t>
      </w:r>
      <w:r w:rsidRPr="00C123EE">
        <w:t>terminy przekazywania</w:t>
      </w:r>
      <w:r>
        <w:t xml:space="preserve"> informacji,</w:t>
      </w:r>
      <w:r w:rsidR="00B972EB">
        <w:t xml:space="preserve"> </w:t>
      </w:r>
      <w:r w:rsidR="00B972EB" w:rsidRPr="00C123EE">
        <w:t>o</w:t>
      </w:r>
      <w:r w:rsidR="00B972EB">
        <w:t> </w:t>
      </w:r>
      <w:r w:rsidRPr="00C123EE">
        <w:t>których mowa</w:t>
      </w:r>
      <w:r w:rsidR="0010411D" w:rsidRPr="00C123EE">
        <w:t xml:space="preserve"> w</w:t>
      </w:r>
      <w:r w:rsidR="0010411D">
        <w:t> ust. </w:t>
      </w:r>
      <w:r w:rsidRPr="00C123EE">
        <w:t>10a</w:t>
      </w:r>
      <w:r w:rsidR="00B972EB" w:rsidRPr="00C123EE">
        <w:t xml:space="preserve"> i</w:t>
      </w:r>
      <w:r w:rsidR="00B972EB">
        <w:t> </w:t>
      </w:r>
      <w:r w:rsidRPr="00C123EE">
        <w:rPr>
          <w:bCs w:val="0"/>
        </w:rPr>
        <w:t>10b</w:t>
      </w:r>
      <w:r w:rsidRPr="00C123EE">
        <w:t>,”,</w:t>
      </w:r>
    </w:p>
    <w:p w14:paraId="49EC087D" w14:textId="77777777" w:rsidR="009949DF" w:rsidRPr="00C123EE" w:rsidRDefault="009949DF" w:rsidP="00B972EB">
      <w:pPr>
        <w:pStyle w:val="TIRtiret"/>
        <w:keepNext/>
      </w:pPr>
      <w:r w:rsidRPr="00C123EE">
        <w:t>–</w:t>
      </w:r>
      <w:r w:rsidRPr="00C123EE">
        <w:tab/>
        <w:t>część wspólna otrzymuje brzmienie:</w:t>
      </w:r>
    </w:p>
    <w:p w14:paraId="7F0E76CE" w14:textId="4EEE18D1" w:rsidR="009949DF" w:rsidRDefault="009949DF" w:rsidP="00B972EB">
      <w:pPr>
        <w:pStyle w:val="ZTIRCZWSPPKTzmczciwsppkttiret"/>
        <w:keepNext/>
      </w:pPr>
      <w:r w:rsidRPr="00C123EE">
        <w:t>„–</w:t>
      </w:r>
      <w:r w:rsidR="002D39AB">
        <w:t xml:space="preserve"> </w:t>
      </w:r>
      <w:r w:rsidRPr="00C123EE">
        <w:t>uwzględniając</w:t>
      </w:r>
      <w:r>
        <w:t xml:space="preserve"> konieczność zapewnienia skuteczności nadzoru sprawowanego przez Agencję oraz ujęte</w:t>
      </w:r>
      <w:r w:rsidR="00B972EB">
        <w:t xml:space="preserve"> w </w:t>
      </w:r>
      <w:r>
        <w:t>planie finansowym Agencji prognozowane:</w:t>
      </w:r>
    </w:p>
    <w:p w14:paraId="68F0A881" w14:textId="1F3AF7D9" w:rsidR="009949DF" w:rsidRDefault="009949DF" w:rsidP="000D4A6C">
      <w:pPr>
        <w:pStyle w:val="ZTIRLITwPKTzmlitwpkttiret"/>
      </w:pPr>
      <w:r>
        <w:t>a)</w:t>
      </w:r>
      <w:r>
        <w:tab/>
      </w:r>
      <w:r w:rsidRPr="00C123EE">
        <w:t>koszt</w:t>
      </w:r>
      <w:r>
        <w:t>y</w:t>
      </w:r>
      <w:r w:rsidRPr="00C123EE">
        <w:t xml:space="preserve"> nadzoru sprawowanego przez Agencję</w:t>
      </w:r>
      <w:r>
        <w:t xml:space="preserve"> obejmujące</w:t>
      </w:r>
      <w:r w:rsidRPr="00E87BA7">
        <w:t xml:space="preserve"> </w:t>
      </w:r>
      <w:r>
        <w:t>koszty realizacji zadań Agencji oraz koszty realizacji zadań Polskiej Izby Biegłych Rewidentów,</w:t>
      </w:r>
      <w:r w:rsidR="00B972EB">
        <w:t xml:space="preserve"> o </w:t>
      </w:r>
      <w:r>
        <w:t>których mowa</w:t>
      </w:r>
      <w:r w:rsidR="0010411D">
        <w:t xml:space="preserve"> w art. </w:t>
      </w:r>
      <w:r>
        <w:t>2</w:t>
      </w:r>
      <w:r w:rsidR="0010411D">
        <w:t>5 ust. 1 pkt 2 i pkt 3 lit. </w:t>
      </w:r>
      <w:r w:rsidR="00B972EB">
        <w:t>a </w:t>
      </w:r>
      <w:r>
        <w:t>– skorygowane</w:t>
      </w:r>
      <w:r w:rsidR="00B972EB">
        <w:t xml:space="preserve"> o </w:t>
      </w:r>
      <w:r w:rsidRPr="00C123EE">
        <w:t>niedobory lub nadwyżki opłat</w:t>
      </w:r>
      <w:r w:rsidR="00B972EB" w:rsidRPr="00C123EE">
        <w:t xml:space="preserve"> z</w:t>
      </w:r>
      <w:r w:rsidR="00B972EB">
        <w:t> </w:t>
      </w:r>
      <w:r w:rsidRPr="00C123EE">
        <w:t>tytułu nadzoru</w:t>
      </w:r>
      <w:r w:rsidR="00B972EB" w:rsidRPr="00C123EE">
        <w:t xml:space="preserve"> z</w:t>
      </w:r>
      <w:r w:rsidR="00B972EB">
        <w:t> </w:t>
      </w:r>
      <w:r w:rsidRPr="00C123EE">
        <w:t>lat poprzednich</w:t>
      </w:r>
      <w:r>
        <w:t xml:space="preserve">, </w:t>
      </w:r>
    </w:p>
    <w:p w14:paraId="737D5DD0" w14:textId="77777777" w:rsidR="009949DF" w:rsidRDefault="009949DF" w:rsidP="000D4A6C">
      <w:pPr>
        <w:pStyle w:val="ZTIRLITwPKTzmlitwpkttiret"/>
      </w:pPr>
      <w:r>
        <w:t>b)</w:t>
      </w:r>
      <w:r>
        <w:tab/>
        <w:t>przychody Agencji inne niż opłaty</w:t>
      </w:r>
      <w:r w:rsidR="00B972EB">
        <w:t xml:space="preserve"> z </w:t>
      </w:r>
      <w:r>
        <w:t>tytułu nadzoru,</w:t>
      </w:r>
    </w:p>
    <w:p w14:paraId="2B84E58E" w14:textId="65CC8E0E" w:rsidR="009949DF" w:rsidRPr="00C123EE" w:rsidRDefault="009949DF" w:rsidP="000D4A6C">
      <w:pPr>
        <w:pStyle w:val="ZTIRLITwPKTzmlitwpkttiret"/>
      </w:pPr>
      <w:r>
        <w:t>c)</w:t>
      </w:r>
      <w:r>
        <w:tab/>
      </w:r>
      <w:r w:rsidRPr="00C123EE">
        <w:t>przychody firm audytorskich</w:t>
      </w:r>
      <w:r w:rsidR="00B972EB" w:rsidRPr="00C123EE">
        <w:t xml:space="preserve"> z</w:t>
      </w:r>
      <w:r w:rsidR="00B972EB">
        <w:t> </w:t>
      </w:r>
      <w:r w:rsidRPr="00C123EE">
        <w:t>tytułu usług atestacyjnych oraz usług pokrewnych</w:t>
      </w:r>
      <w:r>
        <w:t xml:space="preserve"> wykonanych zgodnie</w:t>
      </w:r>
      <w:r w:rsidR="00B972EB">
        <w:t xml:space="preserve"> z </w:t>
      </w:r>
      <w:r>
        <w:t>krajowymi standardami wykonywania zawodu</w:t>
      </w:r>
      <w:r w:rsidRPr="00C123EE">
        <w:t>.”;</w:t>
      </w:r>
    </w:p>
    <w:p w14:paraId="24674F21" w14:textId="77777777" w:rsidR="009949DF" w:rsidRPr="00C123EE" w:rsidRDefault="009949DF" w:rsidP="00B972EB">
      <w:pPr>
        <w:pStyle w:val="PKTpunkt"/>
        <w:keepNext/>
      </w:pPr>
      <w:r>
        <w:t>25</w:t>
      </w:r>
      <w:r w:rsidRPr="00C123EE">
        <w:t>)</w:t>
      </w:r>
      <w:r w:rsidRPr="00C123EE">
        <w:tab/>
        <w:t>po</w:t>
      </w:r>
      <w:r w:rsidR="0010411D">
        <w:t xml:space="preserve"> art. </w:t>
      </w:r>
      <w:r w:rsidRPr="00C123EE">
        <w:t>55 dodaje się</w:t>
      </w:r>
      <w:r w:rsidR="0010411D">
        <w:t xml:space="preserve"> art. </w:t>
      </w:r>
      <w:r w:rsidRPr="00C123EE">
        <w:t>55a w brzmieniu:</w:t>
      </w:r>
    </w:p>
    <w:p w14:paraId="2A5376F6" w14:textId="77777777" w:rsidR="009949DF" w:rsidRPr="00C123EE" w:rsidRDefault="009949DF" w:rsidP="009949DF">
      <w:pPr>
        <w:pStyle w:val="ZARTzmartartykuempunktem"/>
      </w:pPr>
      <w:r w:rsidRPr="00C123EE">
        <w:t>„Art. 55a. 1. Agencja przekazuje Polskiej Izbie Biegłych Rewidentów na realizację zadań, o których mowa</w:t>
      </w:r>
      <w:r w:rsidR="0010411D" w:rsidRPr="00C123EE">
        <w:t xml:space="preserve"> w</w:t>
      </w:r>
      <w:r w:rsidR="0010411D">
        <w:t> art. </w:t>
      </w:r>
      <w:r w:rsidRPr="00C123EE">
        <w:t>2</w:t>
      </w:r>
      <w:r w:rsidR="0010411D" w:rsidRPr="00C123EE">
        <w:t>5</w:t>
      </w:r>
      <w:r w:rsidR="0010411D">
        <w:t xml:space="preserve"> ust. </w:t>
      </w:r>
      <w:r w:rsidR="0010411D" w:rsidRPr="00C123EE">
        <w:t>1</w:t>
      </w:r>
      <w:r w:rsidR="0010411D">
        <w:t xml:space="preserve"> pkt </w:t>
      </w:r>
      <w:r w:rsidR="0010411D" w:rsidRPr="00C123EE">
        <w:t>2</w:t>
      </w:r>
      <w:r w:rsidR="0010411D">
        <w:t xml:space="preserve"> i pkt </w:t>
      </w:r>
      <w:r w:rsidR="0010411D" w:rsidRPr="00C123EE">
        <w:t>3</w:t>
      </w:r>
      <w:r w:rsidR="0010411D">
        <w:t xml:space="preserve"> lit. </w:t>
      </w:r>
      <w:r w:rsidRPr="00C123EE">
        <w:t xml:space="preserve">a, w danym roku kalendarzowym, kwotę w wysokości nie większej niż 10% prognozowanych kosztów </w:t>
      </w:r>
      <w:r>
        <w:t xml:space="preserve">realizacji zadań Agencji </w:t>
      </w:r>
      <w:r w:rsidRPr="00C123EE">
        <w:t>w danym roku kalendarzowym</w:t>
      </w:r>
      <w:r>
        <w:t>, ujętych</w:t>
      </w:r>
      <w:r w:rsidR="00B972EB">
        <w:t xml:space="preserve"> w </w:t>
      </w:r>
      <w:r>
        <w:t>planie finansowym Agencji na dany rok kalendarzowy</w:t>
      </w:r>
      <w:r w:rsidRPr="00C123EE">
        <w:t xml:space="preserve">. </w:t>
      </w:r>
      <w:r>
        <w:t>Suma kosztów realizacji zadań Agencji oraz kosztów realizacji zadań Polskiej Izby Biegłych Rewidentów,</w:t>
      </w:r>
      <w:r w:rsidR="00B972EB">
        <w:t xml:space="preserve"> o </w:t>
      </w:r>
      <w:r>
        <w:t>których mowa</w:t>
      </w:r>
      <w:r w:rsidR="0010411D">
        <w:t xml:space="preserve"> w art. </w:t>
      </w:r>
      <w:r>
        <w:t>2</w:t>
      </w:r>
      <w:r w:rsidR="0010411D">
        <w:t>5 ust. 1 pkt 2 i pkt 3 lit. </w:t>
      </w:r>
      <w:r>
        <w:t>a, stanowi k</w:t>
      </w:r>
      <w:r w:rsidRPr="00C123EE">
        <w:t>wotę kosztów nadzoru sprawowanego przez Agencję</w:t>
      </w:r>
      <w:r>
        <w:t xml:space="preserve"> ujętą</w:t>
      </w:r>
      <w:r w:rsidR="00B972EB">
        <w:t xml:space="preserve"> w </w:t>
      </w:r>
      <w:r>
        <w:t>planie finansowym Agencji na dany rok kalendarzowy</w:t>
      </w:r>
      <w:r w:rsidRPr="00C123EE">
        <w:t>.</w:t>
      </w:r>
    </w:p>
    <w:p w14:paraId="5F078A44" w14:textId="77777777" w:rsidR="009949DF" w:rsidRPr="00C123EE" w:rsidRDefault="009949DF" w:rsidP="009949DF">
      <w:pPr>
        <w:pStyle w:val="ZARTzmartartykuempunktem"/>
      </w:pPr>
      <w:r w:rsidRPr="00C123EE">
        <w:t>2. Minister właściwy do spraw finansów publicznych określi, w drodze rozporządzenia:</w:t>
      </w:r>
    </w:p>
    <w:p w14:paraId="3F5036CF" w14:textId="77777777" w:rsidR="009949DF" w:rsidRDefault="009949DF" w:rsidP="000D4A6C">
      <w:pPr>
        <w:pStyle w:val="ZPKTzmpktartykuempunktem"/>
      </w:pPr>
      <w:r w:rsidRPr="00C123EE">
        <w:t>1)</w:t>
      </w:r>
      <w:r>
        <w:tab/>
      </w:r>
      <w:r w:rsidRPr="00C123EE">
        <w:t>sposób wyliczenia kwoty, o której mowa</w:t>
      </w:r>
      <w:r w:rsidR="0010411D" w:rsidRPr="00C123EE">
        <w:t xml:space="preserve"> w</w:t>
      </w:r>
      <w:r w:rsidR="0010411D">
        <w:t> ust. </w:t>
      </w:r>
      <w:r w:rsidRPr="00C123EE">
        <w:t>1,</w:t>
      </w:r>
    </w:p>
    <w:p w14:paraId="03537074" w14:textId="77777777" w:rsidR="009949DF" w:rsidRDefault="009949DF" w:rsidP="000D4A6C">
      <w:pPr>
        <w:pStyle w:val="ZPKTzmpktartykuempunktem"/>
      </w:pPr>
      <w:r w:rsidRPr="00C123EE">
        <w:t>2)</w:t>
      </w:r>
      <w:r>
        <w:tab/>
      </w:r>
      <w:r w:rsidRPr="00C123EE">
        <w:t>sposób i terminy przekazywania</w:t>
      </w:r>
      <w:r w:rsidR="00B972EB" w:rsidRPr="00C123EE">
        <w:t xml:space="preserve"> i</w:t>
      </w:r>
      <w:r w:rsidR="00B972EB">
        <w:t> </w:t>
      </w:r>
      <w:r w:rsidRPr="00C123EE">
        <w:t>rozliczenia kwoty, o której mowa</w:t>
      </w:r>
      <w:r w:rsidR="0010411D" w:rsidRPr="00C123EE">
        <w:t xml:space="preserve"> w</w:t>
      </w:r>
      <w:r w:rsidR="0010411D">
        <w:t> ust. </w:t>
      </w:r>
      <w:r w:rsidRPr="00C123EE">
        <w:t>1,</w:t>
      </w:r>
    </w:p>
    <w:p w14:paraId="330DD008" w14:textId="77777777" w:rsidR="009949DF" w:rsidRDefault="009949DF" w:rsidP="000D4A6C">
      <w:pPr>
        <w:pStyle w:val="ZPKTzmpktartykuempunktem"/>
      </w:pPr>
      <w:r w:rsidRPr="00C123EE">
        <w:t>3)</w:t>
      </w:r>
      <w:r w:rsidRPr="00C123EE">
        <w:tab/>
        <w:t>wzór rocznego rozliczenia kwoty, o której mowa</w:t>
      </w:r>
      <w:r w:rsidR="0010411D" w:rsidRPr="00C123EE">
        <w:t xml:space="preserve"> w</w:t>
      </w:r>
      <w:r w:rsidR="0010411D">
        <w:t> ust. </w:t>
      </w:r>
      <w:r w:rsidRPr="00C123EE">
        <w:t>1</w:t>
      </w:r>
    </w:p>
    <w:p w14:paraId="33F29E19" w14:textId="3559F6C7" w:rsidR="009949DF" w:rsidRPr="00C123EE" w:rsidRDefault="00791C74" w:rsidP="000D4A6C">
      <w:pPr>
        <w:pStyle w:val="ZCZWSPPKTzmczciwsppktartykuempunktem"/>
      </w:pPr>
      <w:r>
        <w:t>–</w:t>
      </w:r>
      <w:r w:rsidR="009949DF">
        <w:t xml:space="preserve"> </w:t>
      </w:r>
      <w:r w:rsidR="009949DF" w:rsidRPr="00C123EE">
        <w:t>uwzględniając prognozowan</w:t>
      </w:r>
      <w:r w:rsidR="009949DF">
        <w:t>e</w:t>
      </w:r>
      <w:r w:rsidR="009949DF" w:rsidRPr="00C123EE">
        <w:t xml:space="preserve"> koszt</w:t>
      </w:r>
      <w:r w:rsidR="009949DF">
        <w:t>y</w:t>
      </w:r>
      <w:r w:rsidR="009949DF" w:rsidRPr="00C123EE">
        <w:t xml:space="preserve"> </w:t>
      </w:r>
      <w:r w:rsidR="009949DF">
        <w:t xml:space="preserve">realizacji zadań Agencji oraz prognozowane </w:t>
      </w:r>
      <w:r w:rsidR="009949DF" w:rsidRPr="00C123EE">
        <w:t>koszt</w:t>
      </w:r>
      <w:r w:rsidR="009949DF">
        <w:t>y</w:t>
      </w:r>
      <w:r w:rsidR="009949DF" w:rsidRPr="00C123EE">
        <w:t xml:space="preserve"> realizacji zadań</w:t>
      </w:r>
      <w:r w:rsidR="009949DF">
        <w:t xml:space="preserve"> Polskiej Izby Biegłych Rewidentów</w:t>
      </w:r>
      <w:r w:rsidR="009949DF" w:rsidRPr="00C123EE">
        <w:t>, o których mowa</w:t>
      </w:r>
      <w:r w:rsidR="0010411D" w:rsidRPr="00C123EE">
        <w:t xml:space="preserve"> w</w:t>
      </w:r>
      <w:r w:rsidR="0010411D">
        <w:t> art. </w:t>
      </w:r>
      <w:r w:rsidR="009949DF" w:rsidRPr="00986676">
        <w:t>2</w:t>
      </w:r>
      <w:r w:rsidR="0010411D" w:rsidRPr="00986676">
        <w:t>5</w:t>
      </w:r>
      <w:r w:rsidR="0010411D">
        <w:t xml:space="preserve"> ust. </w:t>
      </w:r>
      <w:r w:rsidR="0010411D" w:rsidRPr="00986676">
        <w:t>1</w:t>
      </w:r>
      <w:r w:rsidR="0010411D">
        <w:t xml:space="preserve"> pkt </w:t>
      </w:r>
      <w:r w:rsidR="0010411D" w:rsidRPr="00986676">
        <w:t>2</w:t>
      </w:r>
      <w:r w:rsidR="0010411D">
        <w:t xml:space="preserve"> i  pkt </w:t>
      </w:r>
      <w:r w:rsidR="0010411D" w:rsidRPr="00986676">
        <w:t>3</w:t>
      </w:r>
      <w:r w:rsidR="0010411D">
        <w:t xml:space="preserve"> lit. </w:t>
      </w:r>
      <w:r w:rsidR="009949DF" w:rsidRPr="00986676">
        <w:t>a</w:t>
      </w:r>
      <w:r w:rsidR="009949DF" w:rsidRPr="009C728F">
        <w:t xml:space="preserve">, </w:t>
      </w:r>
      <w:r w:rsidR="009949DF" w:rsidRPr="00955427">
        <w:t>ujęte</w:t>
      </w:r>
      <w:r w:rsidR="00B972EB" w:rsidRPr="009C728F">
        <w:t xml:space="preserve"> w</w:t>
      </w:r>
      <w:r w:rsidR="00B972EB">
        <w:t> </w:t>
      </w:r>
      <w:r w:rsidR="009949DF" w:rsidRPr="009C728F">
        <w:t>planie finansowym Agencji na dany rok kalendarzowy oraz rzeczywiste koszty poniesione przez Polską Izbę Biegłych Rewidentów</w:t>
      </w:r>
      <w:r w:rsidR="00B972EB" w:rsidRPr="009C728F">
        <w:t xml:space="preserve"> w</w:t>
      </w:r>
      <w:r w:rsidR="00B972EB">
        <w:t> </w:t>
      </w:r>
      <w:r w:rsidR="009949DF" w:rsidRPr="009C728F">
        <w:t>danym roku kalendarzowym</w:t>
      </w:r>
      <w:r w:rsidR="00B972EB" w:rsidRPr="009C728F">
        <w:t xml:space="preserve"> w</w:t>
      </w:r>
      <w:r w:rsidR="00B972EB">
        <w:t> </w:t>
      </w:r>
      <w:r w:rsidR="009949DF" w:rsidRPr="009C728F">
        <w:t>związku</w:t>
      </w:r>
      <w:r w:rsidR="00B972EB" w:rsidRPr="009C728F">
        <w:t xml:space="preserve"> z</w:t>
      </w:r>
      <w:r w:rsidR="00B972EB">
        <w:t> </w:t>
      </w:r>
      <w:r w:rsidR="009949DF" w:rsidRPr="009C728F">
        <w:t>realizacją tych zadań,</w:t>
      </w:r>
      <w:r w:rsidR="00B972EB" w:rsidRPr="009C728F">
        <w:t xml:space="preserve"> a</w:t>
      </w:r>
      <w:r w:rsidR="00B972EB">
        <w:t> </w:t>
      </w:r>
      <w:r w:rsidR="009949DF" w:rsidRPr="009C728F">
        <w:t>także konieczność zapewnienia</w:t>
      </w:r>
      <w:r w:rsidR="009949DF" w:rsidRPr="00986676">
        <w:t xml:space="preserve"> skuteczności </w:t>
      </w:r>
      <w:r w:rsidR="009949DF">
        <w:t xml:space="preserve">zadań </w:t>
      </w:r>
      <w:r w:rsidR="009949DF" w:rsidRPr="00986676">
        <w:t>realiz</w:t>
      </w:r>
      <w:r w:rsidR="009949DF">
        <w:t>owanych</w:t>
      </w:r>
      <w:r w:rsidR="00B972EB">
        <w:t xml:space="preserve"> w </w:t>
      </w:r>
      <w:r w:rsidR="009949DF">
        <w:t xml:space="preserve">ramach nadzoru publicznego przez </w:t>
      </w:r>
      <w:r w:rsidR="009949DF" w:rsidRPr="009C728F">
        <w:t>Polską Izbę Biegłych Rewiden</w:t>
      </w:r>
      <w:r w:rsidR="009949DF">
        <w:t>tów.</w:t>
      </w:r>
      <w:r w:rsidR="009949DF" w:rsidRPr="00986676">
        <w:t>”;</w:t>
      </w:r>
    </w:p>
    <w:p w14:paraId="7DA7F1BB" w14:textId="77777777" w:rsidR="009949DF" w:rsidRPr="00C123EE" w:rsidRDefault="009949DF" w:rsidP="009949DF">
      <w:pPr>
        <w:pStyle w:val="PKTpunkt"/>
      </w:pPr>
      <w:r>
        <w:t>26</w:t>
      </w:r>
      <w:r w:rsidRPr="00C123EE">
        <w:t>)</w:t>
      </w:r>
      <w:r w:rsidRPr="00C123EE">
        <w:tab/>
        <w:t>uchyla się</w:t>
      </w:r>
      <w:r w:rsidR="0010411D">
        <w:t xml:space="preserve"> art. </w:t>
      </w:r>
      <w:r w:rsidRPr="00C123EE">
        <w:t>56;</w:t>
      </w:r>
    </w:p>
    <w:p w14:paraId="2EF18C2B" w14:textId="77777777" w:rsidR="009949DF" w:rsidRPr="00C123EE" w:rsidRDefault="009949DF" w:rsidP="00B972EB">
      <w:pPr>
        <w:pStyle w:val="PKTpunkt"/>
        <w:keepNext/>
      </w:pPr>
      <w:r>
        <w:t>27</w:t>
      </w:r>
      <w:r w:rsidRPr="00C123EE">
        <w:t>)</w:t>
      </w:r>
      <w:r w:rsidRPr="00C123EE">
        <w:tab/>
        <w:t>w</w:t>
      </w:r>
      <w:r w:rsidR="0010411D">
        <w:t xml:space="preserve"> art. </w:t>
      </w:r>
      <w:r w:rsidRPr="00C123EE">
        <w:t>57:</w:t>
      </w:r>
    </w:p>
    <w:p w14:paraId="039B2391" w14:textId="77777777" w:rsidR="009949DF" w:rsidRPr="00C123EE" w:rsidRDefault="009949DF" w:rsidP="009949DF">
      <w:pPr>
        <w:pStyle w:val="LITlitera"/>
        <w:keepNext/>
      </w:pPr>
      <w:r w:rsidRPr="00C123EE">
        <w:t>a)</w:t>
      </w:r>
      <w:r w:rsidRPr="00C123EE">
        <w:tab/>
        <w:t>w</w:t>
      </w:r>
      <w:r w:rsidR="0010411D">
        <w:t xml:space="preserve"> ust. </w:t>
      </w:r>
      <w:r w:rsidRPr="00C123EE">
        <w:t>1 wyrazy „Krajowa Rada Biegłych Rewidentów” zastępuje się wyrazem „Agencja”,</w:t>
      </w:r>
    </w:p>
    <w:p w14:paraId="71B03243" w14:textId="77777777" w:rsidR="009949DF" w:rsidRPr="00C123EE" w:rsidRDefault="009949DF" w:rsidP="00B972EB">
      <w:pPr>
        <w:pStyle w:val="LITlitera"/>
        <w:keepNext/>
      </w:pPr>
      <w:r w:rsidRPr="00C123EE">
        <w:t>b)</w:t>
      </w:r>
      <w:r w:rsidRPr="00C123EE">
        <w:tab/>
        <w:t>ust. 3 otrzymuje brzmienie:</w:t>
      </w:r>
    </w:p>
    <w:p w14:paraId="0F852436" w14:textId="77777777" w:rsidR="009949DF" w:rsidRPr="00C123EE" w:rsidRDefault="009949DF" w:rsidP="009949DF">
      <w:pPr>
        <w:pStyle w:val="ZLITUSTzmustliter"/>
      </w:pPr>
      <w:r w:rsidRPr="00C123EE">
        <w:t>„3. Firma audytorska zgłasza Agencji zmiany danych podlegających wpisowi na listę w terminie 30 dni od dnia ich zaistnienia.”,</w:t>
      </w:r>
    </w:p>
    <w:p w14:paraId="01CAE671" w14:textId="77777777" w:rsidR="009949DF" w:rsidRPr="00C123EE" w:rsidRDefault="009949DF" w:rsidP="00B972EB">
      <w:pPr>
        <w:pStyle w:val="LITlitera"/>
        <w:keepNext/>
      </w:pPr>
      <w:r w:rsidRPr="00C123EE">
        <w:t>c)</w:t>
      </w:r>
      <w:r w:rsidRPr="00C123EE">
        <w:tab/>
        <w:t>w</w:t>
      </w:r>
      <w:r w:rsidR="0010411D">
        <w:t xml:space="preserve"> ust. </w:t>
      </w:r>
      <w:r w:rsidR="0010411D" w:rsidRPr="00C123EE">
        <w:t>4</w:t>
      </w:r>
      <w:r w:rsidR="0010411D">
        <w:t xml:space="preserve"> w pkt </w:t>
      </w:r>
      <w:r w:rsidRPr="00C123EE">
        <w:t>3 kropkę zastępuje się średnikiem i dodaje się</w:t>
      </w:r>
      <w:r w:rsidR="0010411D">
        <w:t xml:space="preserve"> pkt </w:t>
      </w:r>
      <w:r w:rsidR="0010411D" w:rsidRPr="00C123EE">
        <w:t>4</w:t>
      </w:r>
      <w:r w:rsidR="0010411D">
        <w:t xml:space="preserve"> w </w:t>
      </w:r>
      <w:r w:rsidRPr="00C123EE">
        <w:t>brzmieniu:</w:t>
      </w:r>
    </w:p>
    <w:p w14:paraId="5FF720B7" w14:textId="77777777" w:rsidR="009949DF" w:rsidRPr="00C123EE" w:rsidRDefault="009949DF" w:rsidP="009949DF">
      <w:pPr>
        <w:pStyle w:val="ZLITPKTzmpktliter"/>
      </w:pPr>
      <w:r w:rsidRPr="00C123EE">
        <w:t>„4)</w:t>
      </w:r>
      <w:r w:rsidRPr="00C123EE">
        <w:tab/>
        <w:t>złożenia dokumentów potwierdzających spełnianie warunków, o których mowa</w:t>
      </w:r>
      <w:r w:rsidR="0010411D" w:rsidRPr="00C123EE">
        <w:t xml:space="preserve"> w</w:t>
      </w:r>
      <w:r w:rsidR="0010411D">
        <w:t> art. </w:t>
      </w:r>
      <w:r w:rsidRPr="00C123EE">
        <w:t>4</w:t>
      </w:r>
      <w:r w:rsidR="0010411D" w:rsidRPr="00C123EE">
        <w:t>6</w:t>
      </w:r>
      <w:r w:rsidR="0010411D">
        <w:t xml:space="preserve"> i art. </w:t>
      </w:r>
      <w:r w:rsidRPr="00C123EE">
        <w:t>47.”,</w:t>
      </w:r>
    </w:p>
    <w:p w14:paraId="26AEF802" w14:textId="77777777" w:rsidR="009949DF" w:rsidRPr="00C123EE" w:rsidRDefault="009949DF" w:rsidP="009949DF">
      <w:pPr>
        <w:pStyle w:val="LITlitera"/>
      </w:pPr>
      <w:r w:rsidRPr="00C123EE">
        <w:t>d)</w:t>
      </w:r>
      <w:r w:rsidRPr="00C123EE">
        <w:tab/>
        <w:t>uchyla się</w:t>
      </w:r>
      <w:r w:rsidR="0010411D">
        <w:t xml:space="preserve"> ust. </w:t>
      </w:r>
      <w:r w:rsidR="0010411D" w:rsidRPr="00C123EE">
        <w:t>6</w:t>
      </w:r>
      <w:r w:rsidR="0010411D">
        <w:t xml:space="preserve"> i </w:t>
      </w:r>
      <w:r w:rsidRPr="00C123EE">
        <w:t>7,</w:t>
      </w:r>
    </w:p>
    <w:p w14:paraId="216D21F2" w14:textId="77777777" w:rsidR="009949DF" w:rsidRPr="00C123EE" w:rsidRDefault="009949DF" w:rsidP="009949DF">
      <w:pPr>
        <w:pStyle w:val="LITlitera"/>
        <w:keepNext/>
      </w:pPr>
      <w:r w:rsidRPr="00C123EE">
        <w:t>e)</w:t>
      </w:r>
      <w:r w:rsidRPr="00C123EE">
        <w:tab/>
        <w:t>w</w:t>
      </w:r>
      <w:r w:rsidR="0010411D">
        <w:t xml:space="preserve"> ust. </w:t>
      </w:r>
      <w:r w:rsidRPr="00C123EE">
        <w:t>8 wyrazy „Polskiej Izby Biegłych Rewidentów” zastępuje się wyrazem „Agencji”;</w:t>
      </w:r>
    </w:p>
    <w:p w14:paraId="72BC03BF" w14:textId="77777777" w:rsidR="009949DF" w:rsidRPr="00C123EE" w:rsidRDefault="009949DF" w:rsidP="009949DF">
      <w:pPr>
        <w:pStyle w:val="PKTpunkt"/>
      </w:pPr>
      <w:r>
        <w:t>28</w:t>
      </w:r>
      <w:r w:rsidRPr="00C123EE">
        <w:t>)</w:t>
      </w:r>
      <w:r w:rsidRPr="00C123EE">
        <w:tab/>
        <w:t>w</w:t>
      </w:r>
      <w:r w:rsidR="0010411D">
        <w:t xml:space="preserve"> art. </w:t>
      </w:r>
      <w:r w:rsidRPr="00C123EE">
        <w:t>5</w:t>
      </w:r>
      <w:r w:rsidR="0010411D" w:rsidRPr="00C123EE">
        <w:t>8</w:t>
      </w:r>
      <w:r w:rsidR="0010411D">
        <w:t xml:space="preserve"> w ust. </w:t>
      </w:r>
      <w:r w:rsidRPr="00C123EE">
        <w:t>2 wyrazy „Krajowej Rady Biegłych Rewidentów” zastępuje się wyrazem „Agencji”;</w:t>
      </w:r>
    </w:p>
    <w:p w14:paraId="31E8B77D" w14:textId="77777777" w:rsidR="009949DF" w:rsidRPr="00C123EE" w:rsidRDefault="009949DF" w:rsidP="00B972EB">
      <w:pPr>
        <w:pStyle w:val="PKTpunkt"/>
        <w:keepNext/>
      </w:pPr>
      <w:r>
        <w:t>29</w:t>
      </w:r>
      <w:r w:rsidRPr="00C123EE">
        <w:t>)</w:t>
      </w:r>
      <w:r w:rsidRPr="00C123EE">
        <w:tab/>
        <w:t>w</w:t>
      </w:r>
      <w:r w:rsidR="0010411D">
        <w:t xml:space="preserve"> art. </w:t>
      </w:r>
      <w:r w:rsidRPr="00C123EE">
        <w:t>59:</w:t>
      </w:r>
    </w:p>
    <w:p w14:paraId="47D40F0D" w14:textId="77777777" w:rsidR="009949DF" w:rsidRPr="00C123EE" w:rsidRDefault="009949DF" w:rsidP="009949DF">
      <w:pPr>
        <w:pStyle w:val="LITlitera"/>
      </w:pPr>
      <w:r w:rsidRPr="00C123EE">
        <w:t>a)</w:t>
      </w:r>
      <w:r w:rsidRPr="00C123EE">
        <w:tab/>
        <w:t>uchyla się</w:t>
      </w:r>
      <w:r w:rsidR="0010411D">
        <w:t xml:space="preserve"> ust. </w:t>
      </w:r>
      <w:r w:rsidRPr="00C123EE">
        <w:t>1,</w:t>
      </w:r>
    </w:p>
    <w:p w14:paraId="2D523AFE" w14:textId="77777777" w:rsidR="009949DF" w:rsidRPr="00C123EE" w:rsidRDefault="009949DF" w:rsidP="00B972EB">
      <w:pPr>
        <w:pStyle w:val="LITlitera"/>
        <w:keepNext/>
      </w:pPr>
      <w:r w:rsidRPr="00C123EE">
        <w:t>b)</w:t>
      </w:r>
      <w:r w:rsidRPr="00C123EE">
        <w:tab/>
        <w:t>ust. 2 otrzymuje brzmienie:</w:t>
      </w:r>
    </w:p>
    <w:p w14:paraId="46ADF0E0" w14:textId="77777777" w:rsidR="009949DF" w:rsidRPr="00C123EE" w:rsidRDefault="009949DF" w:rsidP="009949DF">
      <w:pPr>
        <w:pStyle w:val="ZLITUSTzmustliter"/>
      </w:pPr>
      <w:r w:rsidRPr="00C123EE">
        <w:t>„2. Agencja przekazuje właściwemu organowi zatwierdzającemu z państwa członkowskiego pochodzenia informację o wpisie na listę firmy audytorskiej zatwierdzonej w innym niż Rzeczpospolita Polska państwie Unii Europejskiej.”;</w:t>
      </w:r>
    </w:p>
    <w:p w14:paraId="19FE899C" w14:textId="77777777" w:rsidR="009949DF" w:rsidRPr="00C123EE" w:rsidRDefault="009949DF" w:rsidP="00B972EB">
      <w:pPr>
        <w:pStyle w:val="PKTpunkt"/>
        <w:keepNext/>
      </w:pPr>
      <w:r>
        <w:t>30</w:t>
      </w:r>
      <w:r w:rsidRPr="00C123EE">
        <w:t>)</w:t>
      </w:r>
      <w:r w:rsidRPr="00C123EE">
        <w:tab/>
        <w:t>art. 6</w:t>
      </w:r>
      <w:r w:rsidR="00B972EB" w:rsidRPr="00C123EE">
        <w:t>0</w:t>
      </w:r>
      <w:r w:rsidR="00B972EB">
        <w:t> </w:t>
      </w:r>
      <w:r w:rsidRPr="00C123EE">
        <w:t>otrzymuje brzmienie:</w:t>
      </w:r>
    </w:p>
    <w:p w14:paraId="54F1DD0B" w14:textId="598832DE" w:rsidR="009949DF" w:rsidRPr="00C123EE" w:rsidRDefault="009949DF" w:rsidP="009949DF">
      <w:pPr>
        <w:pStyle w:val="ZARTzmartartykuempunktem"/>
      </w:pPr>
      <w:r w:rsidRPr="00C123EE">
        <w:t xml:space="preserve">„Art. 60. 1. </w:t>
      </w:r>
      <w:r>
        <w:t>Rozpatrzenie w</w:t>
      </w:r>
      <w:r w:rsidRPr="00C123EE">
        <w:t>niosk</w:t>
      </w:r>
      <w:r>
        <w:t>u</w:t>
      </w:r>
      <w:r w:rsidRPr="00C123EE">
        <w:t xml:space="preserve"> o wpis na listę firm audytorskich podlega opłacie w wysokości 5000 zł.</w:t>
      </w:r>
    </w:p>
    <w:p w14:paraId="5DB9D1C0" w14:textId="77777777" w:rsidR="009949DF" w:rsidRPr="00C123EE" w:rsidRDefault="009949DF" w:rsidP="0093572E">
      <w:pPr>
        <w:pStyle w:val="ZUSTzmustartykuempunktem"/>
      </w:pPr>
      <w:r w:rsidRPr="00C123EE">
        <w:t>2. Opłata stanowi przychód Agencji.</w:t>
      </w:r>
    </w:p>
    <w:p w14:paraId="3CB09C06" w14:textId="77777777" w:rsidR="009949DF" w:rsidRPr="00C123EE" w:rsidRDefault="009949DF" w:rsidP="0093572E">
      <w:pPr>
        <w:pStyle w:val="ZUSTzmustartykuempunktem"/>
      </w:pPr>
      <w:r w:rsidRPr="00C123EE">
        <w:t xml:space="preserve">3. </w:t>
      </w:r>
      <w:r>
        <w:t>Wysokość opłaty</w:t>
      </w:r>
      <w:r w:rsidRPr="00C123EE">
        <w:t xml:space="preserve"> podlega corocznej waloryzacji prognozowanym średniorocznym wskaźnikiem cen towarów i usług konsumpcyjnych ogółem, określonym w ustawie budżetowej </w:t>
      </w:r>
      <w:r w:rsidRPr="00DE2E00">
        <w:t>na rok poprzedzający dany rok kalendarzowy.</w:t>
      </w:r>
    </w:p>
    <w:p w14:paraId="5E5E73E2" w14:textId="77777777" w:rsidR="009949DF" w:rsidRPr="00C123EE" w:rsidRDefault="009949DF" w:rsidP="0093572E">
      <w:pPr>
        <w:pStyle w:val="ZUSTzmustartykuempunktem"/>
      </w:pPr>
      <w:r w:rsidRPr="00C123EE">
        <w:t>4. Minister właściwy do spraw finansów publicznych ogłasza, w drodze obwieszczenia, w Dzienniku Urzędowym Rzeczypospolitej Polskiej „Monitor Polski”, w terminie do dnia 30 listopada roku poprzedzającego dany rok kalendarzowy, wysokość opłaty, o której mowa</w:t>
      </w:r>
      <w:r w:rsidR="0010411D" w:rsidRPr="00C123EE">
        <w:t xml:space="preserve"> w</w:t>
      </w:r>
      <w:r w:rsidR="0010411D">
        <w:t> ust. </w:t>
      </w:r>
      <w:r w:rsidRPr="00C123EE">
        <w:t>1, obowiązującej w danym roku kalendarzowym, obliczonej z uwzględnieniem waloryzacji, o której mowa</w:t>
      </w:r>
      <w:r w:rsidR="0010411D" w:rsidRPr="00C123EE">
        <w:t xml:space="preserve"> w</w:t>
      </w:r>
      <w:r w:rsidR="0010411D">
        <w:t> ust. </w:t>
      </w:r>
      <w:r>
        <w:t>3</w:t>
      </w:r>
      <w:r w:rsidRPr="00C123EE">
        <w:t>.”;</w:t>
      </w:r>
    </w:p>
    <w:p w14:paraId="68909FE8" w14:textId="3B4762DD" w:rsidR="009949DF" w:rsidRPr="00C123EE" w:rsidRDefault="009949DF" w:rsidP="0010054A">
      <w:pPr>
        <w:pStyle w:val="PKTpunkt"/>
        <w:keepNext/>
      </w:pPr>
      <w:r>
        <w:t>31</w:t>
      </w:r>
      <w:r w:rsidRPr="00C123EE">
        <w:t>)</w:t>
      </w:r>
      <w:r w:rsidRPr="00C123EE">
        <w:tab/>
        <w:t>w</w:t>
      </w:r>
      <w:r w:rsidR="0010411D">
        <w:t xml:space="preserve"> art. </w:t>
      </w:r>
      <w:r w:rsidRPr="00C123EE">
        <w:t>61:</w:t>
      </w:r>
    </w:p>
    <w:p w14:paraId="0F537C53" w14:textId="77777777" w:rsidR="009949DF" w:rsidRPr="00C123EE" w:rsidRDefault="009949DF" w:rsidP="00B972EB">
      <w:pPr>
        <w:pStyle w:val="LITlitera"/>
        <w:keepNext/>
      </w:pPr>
      <w:r w:rsidRPr="00C123EE">
        <w:t>a)</w:t>
      </w:r>
      <w:r w:rsidRPr="00C123EE">
        <w:tab/>
        <w:t>w</w:t>
      </w:r>
      <w:r w:rsidR="0010411D">
        <w:t xml:space="preserve"> ust. </w:t>
      </w:r>
      <w:r w:rsidRPr="00C123EE">
        <w:t>1:</w:t>
      </w:r>
    </w:p>
    <w:p w14:paraId="10D524FE" w14:textId="77777777" w:rsidR="009949DF" w:rsidRPr="00C123EE" w:rsidRDefault="009949DF" w:rsidP="009949DF">
      <w:pPr>
        <w:pStyle w:val="TIRtiret"/>
      </w:pPr>
      <w:r w:rsidRPr="00C123EE">
        <w:t>–</w:t>
      </w:r>
      <w:r w:rsidRPr="00C123EE">
        <w:tab/>
        <w:t>w</w:t>
      </w:r>
      <w:r w:rsidR="0010411D">
        <w:t xml:space="preserve"> pkt </w:t>
      </w:r>
      <w:r w:rsidR="00B972EB" w:rsidRPr="00C123EE">
        <w:t>2</w:t>
      </w:r>
      <w:r w:rsidR="00B972EB">
        <w:t> </w:t>
      </w:r>
      <w:r w:rsidRPr="00C123EE">
        <w:t>skreśla się wyrazy „lub</w:t>
      </w:r>
      <w:r w:rsidR="0010411D">
        <w:t xml:space="preserve"> art. </w:t>
      </w:r>
      <w:r w:rsidRPr="00C123EE">
        <w:t>5</w:t>
      </w:r>
      <w:r w:rsidR="0010411D" w:rsidRPr="00C123EE">
        <w:t>6</w:t>
      </w:r>
      <w:r w:rsidR="0010411D">
        <w:t xml:space="preserve"> ust. </w:t>
      </w:r>
      <w:r w:rsidR="0010411D" w:rsidRPr="00C123EE">
        <w:t>1</w:t>
      </w:r>
      <w:r w:rsidR="0010411D">
        <w:t xml:space="preserve"> lub</w:t>
      </w:r>
      <w:r w:rsidRPr="00C123EE">
        <w:t xml:space="preserve"> 2”,</w:t>
      </w:r>
    </w:p>
    <w:p w14:paraId="5BF8D786" w14:textId="77777777" w:rsidR="009949DF" w:rsidRPr="00C123EE" w:rsidRDefault="009949DF" w:rsidP="009949DF">
      <w:pPr>
        <w:pStyle w:val="TIRtiret"/>
      </w:pPr>
      <w:r w:rsidRPr="00C123EE">
        <w:t>–</w:t>
      </w:r>
      <w:r w:rsidRPr="00C123EE">
        <w:tab/>
        <w:t xml:space="preserve">pkt </w:t>
      </w:r>
      <w:r w:rsidR="00B972EB" w:rsidRPr="00C123EE">
        <w:t>3</w:t>
      </w:r>
      <w:r w:rsidR="00B972EB">
        <w:t> </w:t>
      </w:r>
      <w:r w:rsidRPr="00C123EE">
        <w:t>otrzymuje brzmienie:</w:t>
      </w:r>
    </w:p>
    <w:p w14:paraId="747112CF" w14:textId="77777777" w:rsidR="009949DF" w:rsidRPr="00C123EE" w:rsidRDefault="009949DF" w:rsidP="00822488">
      <w:pPr>
        <w:pStyle w:val="ZTIRPKTzmpkttiret"/>
      </w:pPr>
      <w:r w:rsidRPr="00C123EE">
        <w:t>„3)</w:t>
      </w:r>
      <w:r w:rsidRPr="00C123EE">
        <w:tab/>
        <w:t>niepoddania się kontroli,</w:t>
      </w:r>
      <w:r w:rsidR="00B972EB" w:rsidRPr="00C123EE">
        <w:t xml:space="preserve"> o</w:t>
      </w:r>
      <w:r w:rsidR="00B972EB">
        <w:t> </w:t>
      </w:r>
      <w:r w:rsidRPr="00C123EE">
        <w:t>której mowa</w:t>
      </w:r>
      <w:r w:rsidR="0010411D" w:rsidRPr="00C123EE">
        <w:t xml:space="preserve"> w</w:t>
      </w:r>
      <w:r w:rsidR="0010411D">
        <w:t> art. </w:t>
      </w:r>
      <w:r w:rsidRPr="00C123EE">
        <w:t>10</w:t>
      </w:r>
      <w:r w:rsidR="0010411D" w:rsidRPr="00C123EE">
        <w:t>6</w:t>
      </w:r>
      <w:r w:rsidR="0010411D">
        <w:t xml:space="preserve"> ust. </w:t>
      </w:r>
      <w:r w:rsidRPr="00C123EE">
        <w:t>1,</w:t>
      </w:r>
      <w:r w:rsidR="0010411D">
        <w:t xml:space="preserve"> art. </w:t>
      </w:r>
      <w:r w:rsidRPr="00C123EE">
        <w:t>12</w:t>
      </w:r>
      <w:r w:rsidR="0010411D" w:rsidRPr="00C123EE">
        <w:t>3</w:t>
      </w:r>
      <w:r w:rsidR="0010411D">
        <w:t xml:space="preserve"> ust. </w:t>
      </w:r>
      <w:r w:rsidRPr="00C123EE">
        <w:t>1,</w:t>
      </w:r>
      <w:r w:rsidR="0010411D">
        <w:t xml:space="preserve"> art. </w:t>
      </w:r>
      <w:r w:rsidRPr="00C123EE">
        <w:t>123a</w:t>
      </w:r>
      <w:r w:rsidR="0010411D">
        <w:t xml:space="preserve"> ust. </w:t>
      </w:r>
      <w:r w:rsidR="0010411D" w:rsidRPr="00C123EE">
        <w:t>1</w:t>
      </w:r>
      <w:r w:rsidR="0010411D">
        <w:t xml:space="preserve"> lub art. </w:t>
      </w:r>
      <w:r w:rsidRPr="00C123EE">
        <w:t>12</w:t>
      </w:r>
      <w:r w:rsidR="0010411D" w:rsidRPr="00C123EE">
        <w:t>4</w:t>
      </w:r>
      <w:r w:rsidR="0010411D">
        <w:t xml:space="preserve"> ust. </w:t>
      </w:r>
      <w:r w:rsidRPr="00C123EE">
        <w:t>1;”,</w:t>
      </w:r>
    </w:p>
    <w:p w14:paraId="30EB74F4" w14:textId="77777777" w:rsidR="009949DF" w:rsidRPr="00C123EE" w:rsidRDefault="009949DF" w:rsidP="009949DF">
      <w:pPr>
        <w:pStyle w:val="TIRtiret"/>
      </w:pPr>
      <w:r w:rsidRPr="00C123EE">
        <w:t>–</w:t>
      </w:r>
      <w:r w:rsidRPr="00C123EE">
        <w:tab/>
        <w:t>w</w:t>
      </w:r>
      <w:r w:rsidR="0010411D">
        <w:t xml:space="preserve"> pkt </w:t>
      </w:r>
      <w:r w:rsidR="00B972EB" w:rsidRPr="00C123EE">
        <w:t>4</w:t>
      </w:r>
      <w:r w:rsidR="00B972EB">
        <w:t> </w:t>
      </w:r>
      <w:r w:rsidRPr="00C123EE">
        <w:t>skreśla się wyrazy „pkt 2–5”,</w:t>
      </w:r>
    </w:p>
    <w:p w14:paraId="53F281E4" w14:textId="77777777" w:rsidR="009949DF" w:rsidRPr="00C123EE" w:rsidRDefault="009949DF" w:rsidP="009949DF">
      <w:pPr>
        <w:pStyle w:val="TIRtiret"/>
      </w:pPr>
      <w:r w:rsidRPr="00C123EE">
        <w:t>–</w:t>
      </w:r>
      <w:r w:rsidRPr="00C123EE">
        <w:tab/>
        <w:t>w</w:t>
      </w:r>
      <w:r w:rsidR="0010411D">
        <w:t xml:space="preserve"> pkt </w:t>
      </w:r>
      <w:r w:rsidR="00B972EB" w:rsidRPr="00C123EE">
        <w:t>7</w:t>
      </w:r>
      <w:r w:rsidR="00B972EB">
        <w:t> </w:t>
      </w:r>
      <w:r w:rsidRPr="00C123EE">
        <w:t>wyrazy „Komisji Nadzoru Audytowego lub Krajowej Rady Biegłych Rewidentów” zastępuje się wyrazem „Agencji”,</w:t>
      </w:r>
    </w:p>
    <w:p w14:paraId="196DEC16" w14:textId="77777777" w:rsidR="009949DF" w:rsidRPr="00C123EE" w:rsidRDefault="009949DF" w:rsidP="00B972EB">
      <w:pPr>
        <w:pStyle w:val="LITlitera"/>
        <w:keepNext/>
      </w:pPr>
      <w:r w:rsidRPr="00C123EE">
        <w:t>b)</w:t>
      </w:r>
      <w:r w:rsidRPr="00C123EE">
        <w:tab/>
        <w:t xml:space="preserve">ust. </w:t>
      </w:r>
      <w:r w:rsidR="00B972EB" w:rsidRPr="00C123EE">
        <w:t>2</w:t>
      </w:r>
      <w:r w:rsidR="00B972EB">
        <w:t> </w:t>
      </w:r>
      <w:r w:rsidRPr="00C123EE">
        <w:t>otrzymuje brzmienie:</w:t>
      </w:r>
    </w:p>
    <w:p w14:paraId="2906BCD2" w14:textId="77777777" w:rsidR="00730378" w:rsidRPr="00C123EE" w:rsidRDefault="009949DF" w:rsidP="009949DF">
      <w:pPr>
        <w:pStyle w:val="ZLITUSTzmustliter"/>
      </w:pPr>
      <w:r w:rsidRPr="00C123EE">
        <w:t>„2. W przypadkach, o których mowa</w:t>
      </w:r>
      <w:r w:rsidR="0010411D" w:rsidRPr="00C123EE">
        <w:t xml:space="preserve"> w</w:t>
      </w:r>
      <w:r w:rsidR="0010411D">
        <w:t> ust. </w:t>
      </w:r>
      <w:r w:rsidR="0010411D" w:rsidRPr="00C123EE">
        <w:t>1</w:t>
      </w:r>
      <w:r w:rsidR="0010411D">
        <w:t xml:space="preserve"> pkt </w:t>
      </w:r>
      <w:r w:rsidRPr="00C123EE">
        <w:t>1–6, Agencja podejmuje decyzję o skreśleniu firmy audytorskiej z listy.”,</w:t>
      </w:r>
    </w:p>
    <w:p w14:paraId="028679F1" w14:textId="77777777" w:rsidR="009949DF" w:rsidRDefault="009949DF" w:rsidP="00822488">
      <w:pPr>
        <w:pStyle w:val="LITlitera"/>
      </w:pPr>
      <w:r w:rsidRPr="00C123EE">
        <w:t>c)</w:t>
      </w:r>
      <w:r w:rsidRPr="00C123EE">
        <w:tab/>
        <w:t xml:space="preserve">ust. </w:t>
      </w:r>
      <w:r w:rsidR="00B972EB" w:rsidRPr="00C123EE">
        <w:t>7</w:t>
      </w:r>
      <w:r w:rsidR="00B972EB">
        <w:t> </w:t>
      </w:r>
      <w:r>
        <w:t>otrzymuje brzmienie</w:t>
      </w:r>
      <w:r w:rsidRPr="00C123EE">
        <w:t>:</w:t>
      </w:r>
    </w:p>
    <w:p w14:paraId="7C00C81F" w14:textId="77777777" w:rsidR="009949DF" w:rsidRPr="00E06DA2" w:rsidRDefault="009949DF" w:rsidP="00822488">
      <w:pPr>
        <w:pStyle w:val="ZLITUSTzmustliter"/>
        <w:rPr>
          <w:bCs w:val="0"/>
          <w:color w:val="000000"/>
        </w:rPr>
      </w:pPr>
      <w:r w:rsidRPr="00E06DA2">
        <w:rPr>
          <w:bCs w:val="0"/>
          <w:color w:val="000000"/>
        </w:rPr>
        <w:t>„7.</w:t>
      </w:r>
      <w:r>
        <w:rPr>
          <w:bCs w:val="0"/>
          <w:color w:val="000000"/>
        </w:rPr>
        <w:t xml:space="preserve"> Firma audytorska </w:t>
      </w:r>
      <w:r>
        <w:t xml:space="preserve">jest obowiązana </w:t>
      </w:r>
      <w:r w:rsidRPr="0052345D">
        <w:t>przekazać Agencji,</w:t>
      </w:r>
      <w:r w:rsidR="00B972EB" w:rsidRPr="0052345D">
        <w:t xml:space="preserve"> w</w:t>
      </w:r>
      <w:r w:rsidR="00B972EB">
        <w:t> </w:t>
      </w:r>
      <w:r w:rsidRPr="0052345D">
        <w:t xml:space="preserve">postaci elektronicznej, akta zleceń usług atestacyjnych </w:t>
      </w:r>
      <w:r>
        <w:t>lub</w:t>
      </w:r>
      <w:r w:rsidRPr="0052345D">
        <w:t xml:space="preserve"> akta zleceń usług pokrewnych </w:t>
      </w:r>
      <w:r>
        <w:t>wykonanych zgodnie</w:t>
      </w:r>
      <w:r w:rsidR="00B972EB">
        <w:t xml:space="preserve"> z </w:t>
      </w:r>
      <w:r>
        <w:t>krajowymi standardami wykonywania zawodu</w:t>
      </w:r>
      <w:r w:rsidR="00B972EB">
        <w:t xml:space="preserve"> </w:t>
      </w:r>
      <w:r w:rsidR="00B972EB" w:rsidRPr="0052345D">
        <w:t>w</w:t>
      </w:r>
      <w:r w:rsidR="00B972EB">
        <w:t> </w:t>
      </w:r>
      <w:r w:rsidRPr="0052345D">
        <w:t xml:space="preserve">okresie ostatnich </w:t>
      </w:r>
      <w:r w:rsidR="00B972EB" w:rsidRPr="0052345D">
        <w:t>5</w:t>
      </w:r>
      <w:r w:rsidR="00B972EB">
        <w:t> </w:t>
      </w:r>
      <w:r w:rsidRPr="0052345D">
        <w:t>lat</w:t>
      </w:r>
      <w:r>
        <w:t>,</w:t>
      </w:r>
      <w:r w:rsidRPr="0052345D">
        <w:t xml:space="preserve"> dokumentację syste</w:t>
      </w:r>
      <w:r>
        <w:t xml:space="preserve">mu wewnętrznej kontroli jakości oraz </w:t>
      </w:r>
      <w:r w:rsidRPr="005A3A13">
        <w:t>informacje</w:t>
      </w:r>
      <w:r>
        <w:t xml:space="preserve"> </w:t>
      </w:r>
      <w:r w:rsidRPr="005A3A13">
        <w:t>za dany rok kalendarzowy</w:t>
      </w:r>
      <w:r>
        <w:t xml:space="preserve"> objęte sprawozdaniem</w:t>
      </w:r>
      <w:r w:rsidRPr="005A3A13">
        <w:t>,</w:t>
      </w:r>
      <w:r w:rsidR="00B972EB" w:rsidRPr="005A3A13">
        <w:t xml:space="preserve"> o</w:t>
      </w:r>
      <w:r w:rsidR="00B972EB">
        <w:t> </w:t>
      </w:r>
      <w:r w:rsidRPr="005A3A13">
        <w:t>który</w:t>
      </w:r>
      <w:r>
        <w:t>m</w:t>
      </w:r>
      <w:r w:rsidRPr="005A3A13">
        <w:t xml:space="preserve"> mowa</w:t>
      </w:r>
      <w:r w:rsidR="0010411D" w:rsidRPr="005A3A13">
        <w:t xml:space="preserve"> w</w:t>
      </w:r>
      <w:r w:rsidR="0010411D">
        <w:t> art. </w:t>
      </w:r>
      <w:r w:rsidRPr="005A3A13">
        <w:t>51,</w:t>
      </w:r>
      <w:r w:rsidR="00B972EB">
        <w:t xml:space="preserve"> a </w:t>
      </w:r>
      <w:r>
        <w:t>także</w:t>
      </w:r>
      <w:r w:rsidRPr="00013AB9">
        <w:t xml:space="preserve"> </w:t>
      </w:r>
      <w:r w:rsidRPr="005A3A13">
        <w:t>uiścić oraz dokonać rozliczenia opłaty</w:t>
      </w:r>
      <w:r w:rsidR="00B972EB" w:rsidRPr="005A3A13">
        <w:t xml:space="preserve"> z</w:t>
      </w:r>
      <w:r w:rsidR="00B972EB">
        <w:t> </w:t>
      </w:r>
      <w:r w:rsidRPr="005A3A13">
        <w:t>tytułu nadzoru,</w:t>
      </w:r>
      <w:r w:rsidR="00B972EB" w:rsidRPr="005A3A13">
        <w:t xml:space="preserve"> o</w:t>
      </w:r>
      <w:r w:rsidR="00B972EB">
        <w:t> </w:t>
      </w:r>
      <w:r w:rsidRPr="005A3A13">
        <w:t>której mowa</w:t>
      </w:r>
      <w:r w:rsidR="0010411D" w:rsidRPr="005A3A13">
        <w:t xml:space="preserve"> w</w:t>
      </w:r>
      <w:r w:rsidR="0010411D">
        <w:t> art. </w:t>
      </w:r>
      <w:r w:rsidRPr="005A3A13">
        <w:t>55, za dany rok kalendarzowy</w:t>
      </w:r>
      <w:r>
        <w:t>,</w:t>
      </w:r>
      <w:r w:rsidR="00B972EB">
        <w:t xml:space="preserve"> w </w:t>
      </w:r>
      <w:r>
        <w:t>przypadku gdy:</w:t>
      </w:r>
    </w:p>
    <w:p w14:paraId="450A4899" w14:textId="602EEE04" w:rsidR="009949DF" w:rsidRPr="0052345D" w:rsidRDefault="009949DF" w:rsidP="00386E2A">
      <w:pPr>
        <w:pStyle w:val="ZLITPKTzmpktliter"/>
      </w:pPr>
      <w:r>
        <w:t>1)</w:t>
      </w:r>
      <w:r>
        <w:tab/>
      </w:r>
      <w:r w:rsidRPr="0052345D">
        <w:t>złożyła wniosek</w:t>
      </w:r>
      <w:r w:rsidR="00B972EB" w:rsidRPr="0052345D">
        <w:t xml:space="preserve"> o</w:t>
      </w:r>
      <w:r w:rsidR="00B972EB">
        <w:t> </w:t>
      </w:r>
      <w:r w:rsidRPr="0052345D">
        <w:t>skreślenie</w:t>
      </w:r>
      <w:r w:rsidR="00B972EB" w:rsidRPr="0052345D">
        <w:t xml:space="preserve"> z</w:t>
      </w:r>
      <w:r w:rsidR="00B972EB">
        <w:t> </w:t>
      </w:r>
      <w:r w:rsidRPr="0052345D">
        <w:t>listy</w:t>
      </w:r>
      <w:r>
        <w:t xml:space="preserve"> pod rygorem pozostawienia tego wniosku bez rozpatrzenia</w:t>
      </w:r>
      <w:r w:rsidRPr="0052345D">
        <w:t xml:space="preserve"> lub</w:t>
      </w:r>
    </w:p>
    <w:p w14:paraId="368FDF63" w14:textId="036DEAA5" w:rsidR="009949DF" w:rsidRPr="008108AA" w:rsidRDefault="009949DF" w:rsidP="009949DF">
      <w:pPr>
        <w:pStyle w:val="ZLITPKTzmpktliter"/>
      </w:pPr>
      <w:r>
        <w:t>2)</w:t>
      </w:r>
      <w:r>
        <w:tab/>
      </w:r>
      <w:r w:rsidRPr="008108AA">
        <w:t xml:space="preserve">w stosunku do </w:t>
      </w:r>
      <w:r>
        <w:t>tej firmy audytorskiej</w:t>
      </w:r>
      <w:r w:rsidRPr="008108AA">
        <w:t xml:space="preserve"> toczy się postępowanie</w:t>
      </w:r>
      <w:r w:rsidR="00B972EB" w:rsidRPr="008108AA">
        <w:t xml:space="preserve"> w</w:t>
      </w:r>
      <w:r w:rsidR="00B972EB">
        <w:t> </w:t>
      </w:r>
      <w:r w:rsidRPr="008108AA">
        <w:t>sprawie skreślenia jej</w:t>
      </w:r>
      <w:r w:rsidR="00B972EB" w:rsidRPr="008108AA">
        <w:t xml:space="preserve"> z</w:t>
      </w:r>
      <w:r w:rsidR="00B972EB">
        <w:t> </w:t>
      </w:r>
      <w:r w:rsidRPr="008108AA">
        <w:t>listy</w:t>
      </w:r>
      <w:r w:rsidR="00B972EB" w:rsidRPr="008108AA">
        <w:t xml:space="preserve"> z</w:t>
      </w:r>
      <w:r w:rsidR="00B972EB">
        <w:t> </w:t>
      </w:r>
      <w:r w:rsidRPr="008108AA">
        <w:t>przyczyn,</w:t>
      </w:r>
      <w:r w:rsidR="00B972EB" w:rsidRPr="008108AA">
        <w:t xml:space="preserve"> o</w:t>
      </w:r>
      <w:r w:rsidR="00B972EB">
        <w:t> </w:t>
      </w:r>
      <w:r w:rsidRPr="008108AA">
        <w:t>których mowa</w:t>
      </w:r>
      <w:r w:rsidR="0010411D" w:rsidRPr="008108AA">
        <w:t xml:space="preserve"> w</w:t>
      </w:r>
      <w:r w:rsidR="0010411D">
        <w:t> ust. </w:t>
      </w:r>
      <w:r w:rsidR="0010411D" w:rsidRPr="008108AA">
        <w:t>1</w:t>
      </w:r>
      <w:r w:rsidR="0010411D">
        <w:t xml:space="preserve"> pkt </w:t>
      </w:r>
      <w:r w:rsidR="0010411D" w:rsidRPr="008108AA">
        <w:t>2</w:t>
      </w:r>
      <w:r w:rsidR="009C2EBB">
        <w:t>–</w:t>
      </w:r>
      <w:r w:rsidR="0010411D" w:rsidRPr="008108AA">
        <w:t>4</w:t>
      </w:r>
      <w:r w:rsidR="0010411D">
        <w:t xml:space="preserve"> lub</w:t>
      </w:r>
      <w:r w:rsidRPr="008108AA">
        <w:t xml:space="preserve"> 6,</w:t>
      </w:r>
      <w:r w:rsidR="00B972EB" w:rsidRPr="008108AA">
        <w:t xml:space="preserve"> </w:t>
      </w:r>
      <w:r w:rsidR="00B972EB">
        <w:t>w </w:t>
      </w:r>
      <w:r>
        <w:t>terminie określonym przez Agencję, nie dłuższym niż 3</w:t>
      </w:r>
      <w:r w:rsidR="00B972EB">
        <w:t>0 </w:t>
      </w:r>
      <w:r>
        <w:t xml:space="preserve">dni, </w:t>
      </w:r>
      <w:r w:rsidRPr="008108AA">
        <w:t>lub</w:t>
      </w:r>
    </w:p>
    <w:p w14:paraId="4879AF95" w14:textId="07F5DDE6" w:rsidR="009949DF" w:rsidRDefault="009949DF" w:rsidP="009949DF">
      <w:pPr>
        <w:pStyle w:val="ZLITPKTzmpktliter"/>
      </w:pPr>
      <w:r>
        <w:t>3)</w:t>
      </w:r>
      <w:r>
        <w:tab/>
      </w:r>
      <w:r w:rsidRPr="008108AA">
        <w:t xml:space="preserve">została </w:t>
      </w:r>
      <w:r>
        <w:t xml:space="preserve">na nią </w:t>
      </w:r>
      <w:r w:rsidRPr="008108AA">
        <w:t>nałożona kara administracyjna,</w:t>
      </w:r>
      <w:r w:rsidR="00B972EB" w:rsidRPr="008108AA">
        <w:t xml:space="preserve"> o</w:t>
      </w:r>
      <w:r w:rsidR="00B972EB">
        <w:t> </w:t>
      </w:r>
      <w:r w:rsidRPr="008108AA">
        <w:t>które</w:t>
      </w:r>
      <w:r>
        <w:t>j mowa</w:t>
      </w:r>
      <w:r w:rsidR="0010411D">
        <w:t xml:space="preserve"> w art. </w:t>
      </w:r>
      <w:r>
        <w:t>18</w:t>
      </w:r>
      <w:r w:rsidR="0010411D">
        <w:t>3 ust. 1 pkt </w:t>
      </w:r>
      <w:r>
        <w:t>7.</w:t>
      </w:r>
      <w:r w:rsidR="0057012C">
        <w:t>”,</w:t>
      </w:r>
    </w:p>
    <w:p w14:paraId="7F51C011" w14:textId="77777777" w:rsidR="009949DF" w:rsidRDefault="009949DF" w:rsidP="00B972EB">
      <w:pPr>
        <w:pStyle w:val="LITlitera"/>
        <w:keepNext/>
      </w:pPr>
      <w:r>
        <w:t>d)</w:t>
      </w:r>
      <w:r>
        <w:tab/>
        <w:t>po</w:t>
      </w:r>
      <w:r w:rsidR="0010411D">
        <w:t xml:space="preserve"> ust. </w:t>
      </w:r>
      <w:r w:rsidR="00B972EB">
        <w:t>7 </w:t>
      </w:r>
      <w:r>
        <w:t>dodaje się</w:t>
      </w:r>
      <w:r w:rsidR="0010411D">
        <w:t xml:space="preserve"> ust. </w:t>
      </w:r>
      <w:r>
        <w:t>7a</w:t>
      </w:r>
      <w:r w:rsidR="00B972EB">
        <w:t xml:space="preserve"> i </w:t>
      </w:r>
      <w:r>
        <w:t>7b</w:t>
      </w:r>
      <w:r w:rsidR="00B972EB">
        <w:t xml:space="preserve"> w </w:t>
      </w:r>
      <w:r>
        <w:t>brzmieniu:</w:t>
      </w:r>
    </w:p>
    <w:p w14:paraId="7E423D50" w14:textId="77777777" w:rsidR="009949DF" w:rsidRDefault="009949DF" w:rsidP="009949DF">
      <w:pPr>
        <w:pStyle w:val="ZLITUSTzmustliter"/>
      </w:pPr>
      <w:r>
        <w:t>„</w:t>
      </w:r>
      <w:r w:rsidRPr="002E10B7">
        <w:t>7a.</w:t>
      </w:r>
      <w:r w:rsidR="00B972EB" w:rsidRPr="002E10B7">
        <w:t xml:space="preserve"> </w:t>
      </w:r>
      <w:r w:rsidR="00B972EB">
        <w:t>W </w:t>
      </w:r>
      <w:r>
        <w:t>przypadku gdy firma audytorska,</w:t>
      </w:r>
      <w:r w:rsidR="00B972EB">
        <w:t xml:space="preserve"> o </w:t>
      </w:r>
      <w:r>
        <w:t>której mowa</w:t>
      </w:r>
      <w:r w:rsidR="0010411D">
        <w:t xml:space="preserve"> w ust. </w:t>
      </w:r>
      <w:r>
        <w:t>7, za poprzedni rok kalendarzowy:</w:t>
      </w:r>
    </w:p>
    <w:p w14:paraId="4E37310E" w14:textId="2ACF7197" w:rsidR="009949DF" w:rsidRDefault="009949DF" w:rsidP="00822488">
      <w:pPr>
        <w:pStyle w:val="ZLITPKTzmpktliter"/>
      </w:pPr>
      <w:r>
        <w:t>1)</w:t>
      </w:r>
      <w:r>
        <w:tab/>
        <w:t>nie złożyła sprawozdania,</w:t>
      </w:r>
      <w:r w:rsidR="00B972EB">
        <w:t xml:space="preserve"> o </w:t>
      </w:r>
      <w:r>
        <w:t>którym mowa</w:t>
      </w:r>
      <w:r w:rsidR="0010411D">
        <w:t xml:space="preserve"> w art. </w:t>
      </w:r>
      <w:r>
        <w:t>5</w:t>
      </w:r>
      <w:r w:rsidR="0010411D">
        <w:t>1 ust. </w:t>
      </w:r>
      <w:r>
        <w:t>1, lub</w:t>
      </w:r>
    </w:p>
    <w:p w14:paraId="3661BDD4" w14:textId="734589CA" w:rsidR="009949DF" w:rsidRDefault="009949DF" w:rsidP="00822488">
      <w:pPr>
        <w:pStyle w:val="ZLITPKTzmpktliter"/>
      </w:pPr>
      <w:r>
        <w:t>2)</w:t>
      </w:r>
      <w:r>
        <w:tab/>
        <w:t>nie dokonała rocznego rozliczenia opłaty</w:t>
      </w:r>
      <w:r w:rsidR="00B972EB">
        <w:t xml:space="preserve"> z </w:t>
      </w:r>
      <w:r>
        <w:t>tytułu nadzoru,</w:t>
      </w:r>
      <w:r w:rsidR="00B972EB">
        <w:t xml:space="preserve"> o </w:t>
      </w:r>
      <w:r>
        <w:t>której mowa</w:t>
      </w:r>
      <w:r w:rsidR="0010411D">
        <w:t xml:space="preserve"> w art. </w:t>
      </w:r>
      <w:r>
        <w:t>5</w:t>
      </w:r>
      <w:r w:rsidR="0010411D">
        <w:t>5 ust. </w:t>
      </w:r>
      <w:r>
        <w:t>1</w:t>
      </w:r>
    </w:p>
    <w:p w14:paraId="5EBC3C64" w14:textId="4DC405B7" w:rsidR="009949DF" w:rsidRDefault="009C2EBB" w:rsidP="00822488">
      <w:pPr>
        <w:pStyle w:val="ZLITCZWSPPKTzmczciwsppktliter"/>
      </w:pPr>
      <w:r>
        <w:t>–</w:t>
      </w:r>
      <w:r w:rsidR="0010411D">
        <w:t xml:space="preserve"> </w:t>
      </w:r>
      <w:r w:rsidR="009949DF">
        <w:t>przekazuje to sprawozdanie lub rozliczenie wraz</w:t>
      </w:r>
      <w:r w:rsidR="00B972EB">
        <w:t xml:space="preserve"> z </w:t>
      </w:r>
      <w:r w:rsidR="009949DF">
        <w:t>dokumentacją,</w:t>
      </w:r>
      <w:r w:rsidR="00B972EB">
        <w:t xml:space="preserve"> o </w:t>
      </w:r>
      <w:r w:rsidR="009949DF">
        <w:t>której mowa</w:t>
      </w:r>
      <w:r w:rsidR="0010411D">
        <w:t xml:space="preserve"> w ust. </w:t>
      </w:r>
      <w:r w:rsidR="009949DF">
        <w:t>7.</w:t>
      </w:r>
    </w:p>
    <w:p w14:paraId="7665A204" w14:textId="741C16B8" w:rsidR="009949DF" w:rsidRDefault="009949DF" w:rsidP="009949DF">
      <w:pPr>
        <w:pStyle w:val="ZLITUSTzmustliter"/>
      </w:pPr>
      <w:r>
        <w:t xml:space="preserve">7b. </w:t>
      </w:r>
      <w:r w:rsidRPr="002E10B7">
        <w:t>Biegły rewident prowadzący działalność</w:t>
      </w:r>
      <w:r w:rsidR="00B972EB" w:rsidRPr="002E10B7">
        <w:t xml:space="preserve"> w</w:t>
      </w:r>
      <w:r w:rsidR="00B972EB">
        <w:t> </w:t>
      </w:r>
      <w:r w:rsidRPr="002E10B7">
        <w:rPr>
          <w:rFonts w:ascii="Times New Roman" w:hAnsi="Times New Roman"/>
          <w:bCs w:val="0"/>
        </w:rPr>
        <w:t>formie określonej</w:t>
      </w:r>
      <w:r w:rsidR="0010411D" w:rsidRPr="002E10B7">
        <w:rPr>
          <w:rFonts w:ascii="Times New Roman" w:hAnsi="Times New Roman"/>
          <w:bCs w:val="0"/>
        </w:rPr>
        <w:t xml:space="preserve"> w</w:t>
      </w:r>
      <w:r w:rsidR="0010411D">
        <w:rPr>
          <w:rFonts w:ascii="Times New Roman" w:hAnsi="Times New Roman"/>
          <w:bCs w:val="0"/>
        </w:rPr>
        <w:t> art. </w:t>
      </w:r>
      <w:r w:rsidRPr="002E10B7">
        <w:rPr>
          <w:rFonts w:ascii="Times New Roman" w:hAnsi="Times New Roman"/>
          <w:bCs w:val="0"/>
        </w:rPr>
        <w:t>4</w:t>
      </w:r>
      <w:r w:rsidR="0010411D" w:rsidRPr="002E10B7">
        <w:rPr>
          <w:rFonts w:ascii="Times New Roman" w:hAnsi="Times New Roman"/>
          <w:bCs w:val="0"/>
        </w:rPr>
        <w:t>6</w:t>
      </w:r>
      <w:r w:rsidR="0010411D">
        <w:rPr>
          <w:rFonts w:ascii="Times New Roman" w:hAnsi="Times New Roman"/>
          <w:bCs w:val="0"/>
        </w:rPr>
        <w:t xml:space="preserve"> pkt </w:t>
      </w:r>
      <w:r w:rsidRPr="002E10B7">
        <w:rPr>
          <w:rFonts w:ascii="Times New Roman" w:hAnsi="Times New Roman"/>
          <w:bCs w:val="0"/>
        </w:rPr>
        <w:t>1, który został skreślony</w:t>
      </w:r>
      <w:r w:rsidR="00B972EB" w:rsidRPr="002E10B7">
        <w:rPr>
          <w:rFonts w:ascii="Times New Roman" w:hAnsi="Times New Roman"/>
          <w:bCs w:val="0"/>
        </w:rPr>
        <w:t xml:space="preserve"> z</w:t>
      </w:r>
      <w:r w:rsidR="00B972EB">
        <w:rPr>
          <w:rFonts w:ascii="Times New Roman" w:hAnsi="Times New Roman"/>
          <w:bCs w:val="0"/>
        </w:rPr>
        <w:t> </w:t>
      </w:r>
      <w:r w:rsidRPr="002E10B7">
        <w:rPr>
          <w:rFonts w:ascii="Times New Roman" w:hAnsi="Times New Roman"/>
          <w:bCs w:val="0"/>
        </w:rPr>
        <w:t>rejestru</w:t>
      </w:r>
      <w:r w:rsidR="009C2EBB">
        <w:rPr>
          <w:rFonts w:ascii="Times New Roman" w:hAnsi="Times New Roman"/>
          <w:bCs w:val="0"/>
        </w:rPr>
        <w:t>,</w:t>
      </w:r>
      <w:r w:rsidRPr="002E10B7">
        <w:rPr>
          <w:rFonts w:ascii="Times New Roman" w:hAnsi="Times New Roman"/>
          <w:bCs w:val="0"/>
        </w:rPr>
        <w:t xml:space="preserve"> </w:t>
      </w:r>
      <w:r>
        <w:t xml:space="preserve">jest obowiązany </w:t>
      </w:r>
      <w:r w:rsidRPr="0052345D">
        <w:t>przekazać Agencji,</w:t>
      </w:r>
      <w:r w:rsidR="00B972EB" w:rsidRPr="0052345D">
        <w:t xml:space="preserve"> w</w:t>
      </w:r>
      <w:r w:rsidR="00B972EB">
        <w:t> </w:t>
      </w:r>
      <w:r w:rsidRPr="0052345D">
        <w:t xml:space="preserve">postaci elektronicznej, akta zleceń usług atestacyjnych </w:t>
      </w:r>
      <w:r>
        <w:t>lub</w:t>
      </w:r>
      <w:r w:rsidRPr="0052345D">
        <w:t xml:space="preserve"> akta zleceń usług pokrewnych </w:t>
      </w:r>
      <w:r>
        <w:t>wykonanych zgodnie</w:t>
      </w:r>
      <w:r w:rsidR="00B972EB">
        <w:t xml:space="preserve"> z </w:t>
      </w:r>
      <w:r>
        <w:t>krajowymi standardami wykonywania zawodu</w:t>
      </w:r>
      <w:r w:rsidR="00B972EB">
        <w:t xml:space="preserve"> </w:t>
      </w:r>
      <w:r w:rsidR="00B972EB" w:rsidRPr="0052345D">
        <w:t>w</w:t>
      </w:r>
      <w:r w:rsidR="00B972EB">
        <w:t> </w:t>
      </w:r>
      <w:r w:rsidRPr="0052345D">
        <w:t xml:space="preserve">okresie ostatnich </w:t>
      </w:r>
      <w:r w:rsidR="00B972EB" w:rsidRPr="0052345D">
        <w:t>5</w:t>
      </w:r>
      <w:r w:rsidR="00B972EB">
        <w:t> </w:t>
      </w:r>
      <w:r w:rsidRPr="0052345D">
        <w:t>lat</w:t>
      </w:r>
      <w:r>
        <w:t>,</w:t>
      </w:r>
      <w:r w:rsidRPr="0052345D">
        <w:t xml:space="preserve"> dokumentację syste</w:t>
      </w:r>
      <w:r>
        <w:t xml:space="preserve">mu wewnętrznej kontroli jakości oraz </w:t>
      </w:r>
      <w:r w:rsidRPr="005A3A13">
        <w:t>informacje</w:t>
      </w:r>
      <w:r>
        <w:t xml:space="preserve"> za dany rok kalendarzowy objęte sprawozdaniem</w:t>
      </w:r>
      <w:r w:rsidRPr="005A3A13">
        <w:t>,</w:t>
      </w:r>
      <w:r w:rsidR="00B972EB" w:rsidRPr="005A3A13">
        <w:t xml:space="preserve"> o</w:t>
      </w:r>
      <w:r w:rsidR="00B972EB">
        <w:t> </w:t>
      </w:r>
      <w:r w:rsidRPr="005A3A13">
        <w:t>który</w:t>
      </w:r>
      <w:r>
        <w:t>m</w:t>
      </w:r>
      <w:r w:rsidRPr="005A3A13">
        <w:t xml:space="preserve"> mowa</w:t>
      </w:r>
      <w:r w:rsidR="0010411D" w:rsidRPr="005A3A13">
        <w:t xml:space="preserve"> w</w:t>
      </w:r>
      <w:r w:rsidR="0010411D">
        <w:t> art. </w:t>
      </w:r>
      <w:r w:rsidRPr="005A3A13">
        <w:t>5</w:t>
      </w:r>
      <w:r w:rsidR="00B972EB" w:rsidRPr="005A3A13">
        <w:t>1</w:t>
      </w:r>
      <w:r w:rsidRPr="005A3A13">
        <w:t>,</w:t>
      </w:r>
      <w:r w:rsidR="00B972EB">
        <w:t xml:space="preserve"> a </w:t>
      </w:r>
      <w:r>
        <w:t>także</w:t>
      </w:r>
      <w:r w:rsidRPr="00013AB9">
        <w:t xml:space="preserve"> </w:t>
      </w:r>
      <w:r w:rsidRPr="005A3A13">
        <w:t>uiścić oraz dokonać rozliczenia opłaty</w:t>
      </w:r>
      <w:r w:rsidR="00B972EB" w:rsidRPr="005A3A13">
        <w:t xml:space="preserve"> z</w:t>
      </w:r>
      <w:r w:rsidR="00B972EB">
        <w:t> </w:t>
      </w:r>
      <w:r w:rsidRPr="005A3A13">
        <w:t>tytułu nadzoru,</w:t>
      </w:r>
      <w:r w:rsidR="00B972EB" w:rsidRPr="005A3A13">
        <w:t xml:space="preserve"> o</w:t>
      </w:r>
      <w:r w:rsidR="00B972EB">
        <w:t> </w:t>
      </w:r>
      <w:r w:rsidRPr="005A3A13">
        <w:t>której mowa</w:t>
      </w:r>
      <w:r w:rsidR="0010411D" w:rsidRPr="005A3A13">
        <w:t xml:space="preserve"> w</w:t>
      </w:r>
      <w:r w:rsidR="0010411D">
        <w:t> art. </w:t>
      </w:r>
      <w:r w:rsidRPr="005A3A13">
        <w:t>55, za dany rok kalendarzowy</w:t>
      </w:r>
      <w:r>
        <w:rPr>
          <w:rFonts w:ascii="Times New Roman" w:hAnsi="Times New Roman"/>
          <w:bCs w:val="0"/>
        </w:rPr>
        <w:t>. Przepis</w:t>
      </w:r>
      <w:r w:rsidR="0010411D">
        <w:rPr>
          <w:rFonts w:ascii="Times New Roman" w:hAnsi="Times New Roman"/>
          <w:bCs w:val="0"/>
        </w:rPr>
        <w:t xml:space="preserve"> ust. </w:t>
      </w:r>
      <w:r>
        <w:rPr>
          <w:rFonts w:ascii="Times New Roman" w:hAnsi="Times New Roman"/>
          <w:bCs w:val="0"/>
        </w:rPr>
        <w:t>7a stosuje się.”,</w:t>
      </w:r>
    </w:p>
    <w:p w14:paraId="34055D8D" w14:textId="77777777" w:rsidR="009949DF" w:rsidRPr="005A3A13" w:rsidRDefault="009949DF" w:rsidP="00B972EB">
      <w:pPr>
        <w:pStyle w:val="LITlitera"/>
        <w:keepNext/>
      </w:pPr>
      <w:r>
        <w:t>e)</w:t>
      </w:r>
      <w:r>
        <w:tab/>
        <w:t xml:space="preserve">ust. </w:t>
      </w:r>
      <w:r w:rsidR="0010411D">
        <w:t>8 i </w:t>
      </w:r>
      <w:r w:rsidR="00B972EB">
        <w:t>9 </w:t>
      </w:r>
      <w:r>
        <w:t>otrzymują brzmienie:</w:t>
      </w:r>
    </w:p>
    <w:p w14:paraId="4CE2CBDB" w14:textId="77777777" w:rsidR="009949DF" w:rsidRPr="0052345D" w:rsidRDefault="009949DF" w:rsidP="00B972EB">
      <w:pPr>
        <w:pStyle w:val="ZLITUSTzmustliter"/>
        <w:keepNext/>
        <w:rPr>
          <w:rFonts w:ascii="Times New Roman" w:hAnsi="Times New Roman" w:cs="Times New Roman"/>
          <w:bCs w:val="0"/>
          <w:szCs w:val="24"/>
        </w:rPr>
      </w:pPr>
      <w:r>
        <w:rPr>
          <w:rFonts w:ascii="Times New Roman" w:hAnsi="Times New Roman" w:cs="Times New Roman"/>
          <w:szCs w:val="24"/>
        </w:rPr>
        <w:t>„</w:t>
      </w:r>
      <w:r w:rsidRPr="0052345D">
        <w:rPr>
          <w:rFonts w:ascii="Times New Roman" w:hAnsi="Times New Roman" w:cs="Times New Roman"/>
          <w:szCs w:val="24"/>
        </w:rPr>
        <w:t xml:space="preserve">8. </w:t>
      </w:r>
      <w:r>
        <w:rPr>
          <w:rFonts w:ascii="Times New Roman" w:hAnsi="Times New Roman" w:cs="Times New Roman"/>
          <w:szCs w:val="24"/>
        </w:rPr>
        <w:t>Jeżeli  obowiązki,</w:t>
      </w:r>
      <w:r w:rsidR="00B972EB">
        <w:rPr>
          <w:rFonts w:ascii="Times New Roman" w:hAnsi="Times New Roman" w:cs="Times New Roman"/>
          <w:szCs w:val="24"/>
        </w:rPr>
        <w:t xml:space="preserve"> o </w:t>
      </w:r>
      <w:r>
        <w:rPr>
          <w:rFonts w:ascii="Times New Roman" w:hAnsi="Times New Roman" w:cs="Times New Roman"/>
          <w:szCs w:val="24"/>
        </w:rPr>
        <w:t>których mowa</w:t>
      </w:r>
      <w:r w:rsidR="0010411D">
        <w:rPr>
          <w:rFonts w:ascii="Times New Roman" w:hAnsi="Times New Roman" w:cs="Times New Roman"/>
          <w:szCs w:val="24"/>
        </w:rPr>
        <w:t xml:space="preserve"> w ust. </w:t>
      </w:r>
      <w:r>
        <w:rPr>
          <w:rFonts w:ascii="Times New Roman" w:hAnsi="Times New Roman" w:cs="Times New Roman"/>
          <w:szCs w:val="24"/>
        </w:rPr>
        <w:t>7, nie zostały wykonane,</w:t>
      </w:r>
      <w:r w:rsidR="00B972EB">
        <w:rPr>
          <w:rFonts w:ascii="Times New Roman" w:hAnsi="Times New Roman" w:cs="Times New Roman"/>
          <w:szCs w:val="24"/>
        </w:rPr>
        <w:t xml:space="preserve"> w </w:t>
      </w:r>
      <w:r>
        <w:rPr>
          <w:rFonts w:ascii="Times New Roman" w:hAnsi="Times New Roman" w:cs="Times New Roman"/>
          <w:szCs w:val="24"/>
        </w:rPr>
        <w:t>przypadkach,</w:t>
      </w:r>
      <w:r w:rsidR="00B972EB">
        <w:rPr>
          <w:rFonts w:ascii="Times New Roman" w:hAnsi="Times New Roman" w:cs="Times New Roman"/>
          <w:szCs w:val="24"/>
        </w:rPr>
        <w:t xml:space="preserve"> o </w:t>
      </w:r>
      <w:r>
        <w:rPr>
          <w:rFonts w:ascii="Times New Roman" w:hAnsi="Times New Roman" w:cs="Times New Roman"/>
          <w:szCs w:val="24"/>
        </w:rPr>
        <w:t>których mowa</w:t>
      </w:r>
      <w:r w:rsidR="0010411D">
        <w:rPr>
          <w:rFonts w:ascii="Times New Roman" w:hAnsi="Times New Roman" w:cs="Times New Roman"/>
          <w:szCs w:val="24"/>
        </w:rPr>
        <w:t xml:space="preserve"> w ust. 7 pkt 2 lub</w:t>
      </w:r>
      <w:r>
        <w:rPr>
          <w:rFonts w:ascii="Times New Roman" w:hAnsi="Times New Roman" w:cs="Times New Roman"/>
          <w:szCs w:val="24"/>
        </w:rPr>
        <w:t xml:space="preserve"> 3, </w:t>
      </w:r>
      <w:r w:rsidRPr="002E10B7">
        <w:rPr>
          <w:rFonts w:ascii="Times New Roman" w:hAnsi="Times New Roman" w:cs="Times New Roman"/>
          <w:szCs w:val="24"/>
        </w:rPr>
        <w:t xml:space="preserve">odpowiedzialność za ich </w:t>
      </w:r>
      <w:r>
        <w:rPr>
          <w:rFonts w:ascii="Times New Roman" w:hAnsi="Times New Roman" w:cs="Times New Roman"/>
          <w:szCs w:val="24"/>
        </w:rPr>
        <w:t>wykonanie,</w:t>
      </w:r>
      <w:r w:rsidR="00B972EB">
        <w:rPr>
          <w:rFonts w:ascii="Times New Roman" w:hAnsi="Times New Roman" w:cs="Times New Roman"/>
          <w:szCs w:val="24"/>
        </w:rPr>
        <w:t xml:space="preserve"> w </w:t>
      </w:r>
      <w:r>
        <w:rPr>
          <w:rFonts w:ascii="Times New Roman" w:hAnsi="Times New Roman" w:cs="Times New Roman"/>
          <w:szCs w:val="24"/>
        </w:rPr>
        <w:t>terminie</w:t>
      </w:r>
      <w:r w:rsidRPr="004F25B8">
        <w:rPr>
          <w:rFonts w:ascii="Times New Roman" w:hAnsi="Times New Roman" w:cs="Times New Roman"/>
          <w:szCs w:val="24"/>
        </w:rPr>
        <w:t xml:space="preserve"> </w:t>
      </w:r>
      <w:r w:rsidR="00B972EB" w:rsidRPr="004F25B8">
        <w:rPr>
          <w:rFonts w:ascii="Times New Roman" w:hAnsi="Times New Roman" w:cs="Times New Roman"/>
          <w:szCs w:val="24"/>
        </w:rPr>
        <w:t>2</w:t>
      </w:r>
      <w:r w:rsidR="00B972EB">
        <w:rPr>
          <w:rFonts w:ascii="Times New Roman" w:hAnsi="Times New Roman" w:cs="Times New Roman"/>
          <w:szCs w:val="24"/>
        </w:rPr>
        <w:t> </w:t>
      </w:r>
      <w:r w:rsidRPr="004F25B8">
        <w:rPr>
          <w:rFonts w:ascii="Times New Roman" w:hAnsi="Times New Roman" w:cs="Times New Roman"/>
          <w:szCs w:val="24"/>
        </w:rPr>
        <w:t>miesięcy od dnia,</w:t>
      </w:r>
      <w:r w:rsidR="00B972EB" w:rsidRPr="004F25B8">
        <w:rPr>
          <w:rFonts w:ascii="Times New Roman" w:hAnsi="Times New Roman" w:cs="Times New Roman"/>
          <w:szCs w:val="24"/>
        </w:rPr>
        <w:t xml:space="preserve"> w</w:t>
      </w:r>
      <w:r w:rsidR="00B972EB">
        <w:rPr>
          <w:rFonts w:ascii="Times New Roman" w:hAnsi="Times New Roman" w:cs="Times New Roman"/>
          <w:szCs w:val="24"/>
        </w:rPr>
        <w:t> </w:t>
      </w:r>
      <w:r w:rsidRPr="004F25B8">
        <w:rPr>
          <w:rFonts w:ascii="Times New Roman" w:hAnsi="Times New Roman" w:cs="Times New Roman"/>
          <w:szCs w:val="24"/>
        </w:rPr>
        <w:t>którym rozstrzygnięcie</w:t>
      </w:r>
      <w:r w:rsidR="00B972EB" w:rsidRPr="004F25B8">
        <w:rPr>
          <w:rFonts w:ascii="Times New Roman" w:hAnsi="Times New Roman" w:cs="Times New Roman"/>
          <w:szCs w:val="24"/>
        </w:rPr>
        <w:t xml:space="preserve"> o</w:t>
      </w:r>
      <w:r w:rsidR="00B972EB">
        <w:rPr>
          <w:rFonts w:ascii="Times New Roman" w:hAnsi="Times New Roman" w:cs="Times New Roman"/>
          <w:szCs w:val="24"/>
        </w:rPr>
        <w:t> </w:t>
      </w:r>
      <w:r w:rsidRPr="004F25B8">
        <w:rPr>
          <w:rFonts w:ascii="Times New Roman" w:hAnsi="Times New Roman" w:cs="Times New Roman"/>
          <w:szCs w:val="24"/>
        </w:rPr>
        <w:t>skreśleniu firmy audytorskiej</w:t>
      </w:r>
      <w:r w:rsidR="00B972EB" w:rsidRPr="004F25B8">
        <w:rPr>
          <w:rFonts w:ascii="Times New Roman" w:hAnsi="Times New Roman" w:cs="Times New Roman"/>
          <w:szCs w:val="24"/>
        </w:rPr>
        <w:t xml:space="preserve"> z</w:t>
      </w:r>
      <w:r w:rsidR="00B972EB">
        <w:rPr>
          <w:rFonts w:ascii="Times New Roman" w:hAnsi="Times New Roman" w:cs="Times New Roman"/>
          <w:szCs w:val="24"/>
        </w:rPr>
        <w:t> </w:t>
      </w:r>
      <w:r w:rsidRPr="004F25B8">
        <w:rPr>
          <w:rFonts w:ascii="Times New Roman" w:hAnsi="Times New Roman" w:cs="Times New Roman"/>
          <w:szCs w:val="24"/>
        </w:rPr>
        <w:t>listy stało się ostateczne</w:t>
      </w:r>
      <w:r>
        <w:t xml:space="preserve">, </w:t>
      </w:r>
      <w:r w:rsidRPr="0052345D">
        <w:rPr>
          <w:rFonts w:ascii="Times New Roman" w:hAnsi="Times New Roman" w:cs="Times New Roman"/>
          <w:szCs w:val="24"/>
        </w:rPr>
        <w:t xml:space="preserve">ciąży solidarnie na: </w:t>
      </w:r>
    </w:p>
    <w:p w14:paraId="33B35E09" w14:textId="77777777" w:rsidR="009949DF" w:rsidRPr="0052345D" w:rsidRDefault="009949DF" w:rsidP="009949DF">
      <w:pPr>
        <w:pStyle w:val="ZLITPKTzmpktliter"/>
      </w:pPr>
      <w:r>
        <w:t>1</w:t>
      </w:r>
      <w:r w:rsidRPr="0052345D">
        <w:t>)</w:t>
      </w:r>
      <w:r w:rsidRPr="0052345D">
        <w:tab/>
        <w:t>biegłych rewidentach,</w:t>
      </w:r>
      <w:r w:rsidR="00B972EB" w:rsidRPr="0052345D">
        <w:t xml:space="preserve"> o</w:t>
      </w:r>
      <w:r w:rsidR="00B972EB">
        <w:t> </w:t>
      </w:r>
      <w:r w:rsidRPr="0052345D">
        <w:t>których mowa</w:t>
      </w:r>
      <w:r w:rsidR="0010411D" w:rsidRPr="0052345D">
        <w:t xml:space="preserve"> w</w:t>
      </w:r>
      <w:r w:rsidR="0010411D">
        <w:t> art. </w:t>
      </w:r>
      <w:r w:rsidR="0010411D" w:rsidRPr="0052345D">
        <w:t>3</w:t>
      </w:r>
      <w:r w:rsidR="0010411D">
        <w:t xml:space="preserve"> ust. </w:t>
      </w:r>
      <w:r w:rsidR="0010411D" w:rsidRPr="0052345D">
        <w:t>2</w:t>
      </w:r>
      <w:r w:rsidR="0010411D">
        <w:t xml:space="preserve"> pkt </w:t>
      </w:r>
      <w:r w:rsidRPr="0052345D">
        <w:t>1</w:t>
      </w:r>
      <w:r>
        <w:t>,</w:t>
      </w:r>
      <w:r w:rsidR="00B972EB" w:rsidRPr="0052345D">
        <w:t xml:space="preserve"> w</w:t>
      </w:r>
      <w:r w:rsidR="00B972EB">
        <w:t> </w:t>
      </w:r>
      <w:r w:rsidRPr="0052345D">
        <w:t>zakresie prowadzonej działalności gospodarczej o</w:t>
      </w:r>
      <w:r>
        <w:t>kreślonej</w:t>
      </w:r>
      <w:r w:rsidR="00B972EB" w:rsidRPr="0052345D">
        <w:t xml:space="preserve"> w</w:t>
      </w:r>
      <w:r w:rsidR="00B972EB">
        <w:t> </w:t>
      </w:r>
      <w:r w:rsidRPr="0052345D">
        <w:t>tym przepisie</w:t>
      </w:r>
      <w:r>
        <w:t>;</w:t>
      </w:r>
    </w:p>
    <w:p w14:paraId="032B5212" w14:textId="77777777" w:rsidR="009949DF" w:rsidRPr="0052345D" w:rsidRDefault="009949DF" w:rsidP="00B972EB">
      <w:pPr>
        <w:pStyle w:val="ZLITPKTzmpktliter"/>
        <w:keepNext/>
      </w:pPr>
      <w:r>
        <w:t>2</w:t>
      </w:r>
      <w:r w:rsidRPr="0052345D">
        <w:t>)</w:t>
      </w:r>
      <w:r w:rsidRPr="00BC2503">
        <w:tab/>
      </w:r>
      <w:r w:rsidRPr="0052345D">
        <w:t>biegłych rewidentach, którzy bezpośrednio przed wydaniem</w:t>
      </w:r>
      <w:r w:rsidR="00B972EB" w:rsidRPr="0052345D">
        <w:t xml:space="preserve"> w</w:t>
      </w:r>
      <w:r w:rsidR="00B972EB">
        <w:t> </w:t>
      </w:r>
      <w:r w:rsidRPr="0052345D">
        <w:t>pierwszej instancji rozstrzygnięcia</w:t>
      </w:r>
      <w:r w:rsidR="00B972EB" w:rsidRPr="0052345D">
        <w:t xml:space="preserve"> w</w:t>
      </w:r>
      <w:r w:rsidR="00B972EB">
        <w:t> </w:t>
      </w:r>
      <w:r w:rsidRPr="0052345D">
        <w:t>sprawie skreślenia firmy audytorskiej</w:t>
      </w:r>
      <w:r w:rsidR="00B972EB" w:rsidRPr="0052345D">
        <w:t xml:space="preserve"> z</w:t>
      </w:r>
      <w:r w:rsidR="00B972EB">
        <w:t> </w:t>
      </w:r>
      <w:r w:rsidRPr="0052345D">
        <w:t xml:space="preserve">listy byli: </w:t>
      </w:r>
    </w:p>
    <w:p w14:paraId="2FF82500" w14:textId="77777777" w:rsidR="009949DF" w:rsidRPr="0052345D" w:rsidRDefault="009949DF" w:rsidP="009949DF">
      <w:pPr>
        <w:pStyle w:val="ZLITLITwPKTzmlitwpktliter"/>
      </w:pPr>
      <w:r w:rsidRPr="00BC2503">
        <w:t>a)</w:t>
      </w:r>
      <w:r>
        <w:tab/>
      </w:r>
      <w:r w:rsidRPr="0052345D">
        <w:t>wspólnikami spółek,</w:t>
      </w:r>
      <w:r w:rsidR="00B972EB" w:rsidRPr="0052345D">
        <w:t xml:space="preserve"> o</w:t>
      </w:r>
      <w:r w:rsidR="00B972EB">
        <w:t> </w:t>
      </w:r>
      <w:r w:rsidRPr="0052345D">
        <w:t>których mowa</w:t>
      </w:r>
      <w:r w:rsidR="0010411D" w:rsidRPr="0052345D">
        <w:t xml:space="preserve"> w</w:t>
      </w:r>
      <w:r w:rsidR="0010411D">
        <w:t> art. </w:t>
      </w:r>
      <w:r w:rsidRPr="0052345D">
        <w:t>4</w:t>
      </w:r>
      <w:r w:rsidR="0010411D" w:rsidRPr="0052345D">
        <w:t>6</w:t>
      </w:r>
      <w:r w:rsidR="0010411D">
        <w:t xml:space="preserve"> pkt </w:t>
      </w:r>
      <w:r w:rsidRPr="0052345D">
        <w:t>2</w:t>
      </w:r>
      <w:r>
        <w:t>–</w:t>
      </w:r>
      <w:r w:rsidRPr="0052345D">
        <w:t>4,</w:t>
      </w:r>
      <w:r w:rsidR="00B972EB" w:rsidRPr="0052345D">
        <w:t xml:space="preserve"> w</w:t>
      </w:r>
      <w:r w:rsidR="00B972EB">
        <w:t> </w:t>
      </w:r>
      <w:r w:rsidRPr="0052345D">
        <w:t xml:space="preserve">tym komplementariuszami, lub </w:t>
      </w:r>
    </w:p>
    <w:p w14:paraId="5DB04E23" w14:textId="77777777" w:rsidR="009949DF" w:rsidRPr="0052345D" w:rsidRDefault="009949DF" w:rsidP="009949DF">
      <w:pPr>
        <w:pStyle w:val="ZLITLITwPKTzmlitwpktliter"/>
      </w:pPr>
      <w:r>
        <w:t>b)</w:t>
      </w:r>
      <w:r>
        <w:tab/>
      </w:r>
      <w:r w:rsidRPr="009D3D3B">
        <w:t>członkami</w:t>
      </w:r>
      <w:r w:rsidRPr="0052345D">
        <w:t xml:space="preserve"> zarządu spółek,</w:t>
      </w:r>
      <w:r w:rsidR="00B972EB" w:rsidRPr="0052345D">
        <w:t xml:space="preserve"> o</w:t>
      </w:r>
      <w:r w:rsidR="00B972EB">
        <w:t> </w:t>
      </w:r>
      <w:r w:rsidRPr="0052345D">
        <w:t>których mowa</w:t>
      </w:r>
      <w:r w:rsidR="0010411D" w:rsidRPr="0052345D">
        <w:t xml:space="preserve"> w</w:t>
      </w:r>
      <w:r w:rsidR="0010411D">
        <w:t> lit. </w:t>
      </w:r>
      <w:r w:rsidRPr="0052345D">
        <w:t>a, jeżeli zarząd</w:t>
      </w:r>
      <w:r w:rsidR="00B972EB" w:rsidRPr="0052345D">
        <w:t xml:space="preserve"> w</w:t>
      </w:r>
      <w:r w:rsidR="00B972EB">
        <w:t> </w:t>
      </w:r>
      <w:r w:rsidRPr="0052345D">
        <w:t xml:space="preserve">tych spółkach był powołany; </w:t>
      </w:r>
    </w:p>
    <w:p w14:paraId="4FB27D17" w14:textId="77777777" w:rsidR="009949DF" w:rsidRPr="005A3A13" w:rsidRDefault="009949DF" w:rsidP="009949DF">
      <w:pPr>
        <w:pStyle w:val="ZLITPKTzmpktliter"/>
      </w:pPr>
      <w:r>
        <w:t>3</w:t>
      </w:r>
      <w:r w:rsidRPr="0052345D">
        <w:t>)</w:t>
      </w:r>
      <w:r w:rsidRPr="0052345D">
        <w:tab/>
        <w:t>firmach audytorskich, które bezpośrednio przed wydaniem</w:t>
      </w:r>
      <w:r w:rsidR="00B972EB" w:rsidRPr="0052345D">
        <w:t xml:space="preserve"> w</w:t>
      </w:r>
      <w:r w:rsidR="00B972EB">
        <w:t> </w:t>
      </w:r>
      <w:r w:rsidRPr="0052345D">
        <w:t>pierwszej instancji rozstrzygnięcia</w:t>
      </w:r>
      <w:r w:rsidR="00B972EB" w:rsidRPr="0052345D">
        <w:t xml:space="preserve"> w</w:t>
      </w:r>
      <w:r w:rsidR="00B972EB">
        <w:t> </w:t>
      </w:r>
      <w:r w:rsidRPr="0052345D">
        <w:t>sprawie skreślenia firmy audytorskiej</w:t>
      </w:r>
      <w:r w:rsidR="00B972EB" w:rsidRPr="0052345D">
        <w:t xml:space="preserve"> z</w:t>
      </w:r>
      <w:r w:rsidR="00B972EB">
        <w:t> </w:t>
      </w:r>
      <w:r w:rsidRPr="0052345D">
        <w:t>listy były wspólnikami spółek,</w:t>
      </w:r>
      <w:r w:rsidR="00B972EB" w:rsidRPr="0052345D">
        <w:t xml:space="preserve"> o</w:t>
      </w:r>
      <w:r w:rsidR="00B972EB">
        <w:t> </w:t>
      </w:r>
      <w:r w:rsidRPr="0052345D">
        <w:t>których mowa</w:t>
      </w:r>
      <w:r w:rsidR="0010411D" w:rsidRPr="0052345D">
        <w:t xml:space="preserve"> w</w:t>
      </w:r>
      <w:r w:rsidR="0010411D">
        <w:t> art. </w:t>
      </w:r>
      <w:r w:rsidRPr="0052345D">
        <w:t>4</w:t>
      </w:r>
      <w:r w:rsidR="0010411D" w:rsidRPr="0052345D">
        <w:t>6</w:t>
      </w:r>
      <w:r w:rsidR="0010411D">
        <w:t xml:space="preserve"> pkt </w:t>
      </w:r>
      <w:r w:rsidRPr="0052345D">
        <w:t>2</w:t>
      </w:r>
      <w:r>
        <w:t>–</w:t>
      </w:r>
      <w:r w:rsidRPr="0052345D">
        <w:t>4,</w:t>
      </w:r>
      <w:r w:rsidR="00B972EB" w:rsidRPr="0052345D">
        <w:t xml:space="preserve"> w</w:t>
      </w:r>
      <w:r w:rsidR="00B972EB">
        <w:t> </w:t>
      </w:r>
      <w:r w:rsidRPr="0052345D">
        <w:t xml:space="preserve">tym komplementariuszami; </w:t>
      </w:r>
    </w:p>
    <w:p w14:paraId="0D75B62C" w14:textId="77777777" w:rsidR="009949DF" w:rsidRPr="005A3A13" w:rsidRDefault="009949DF" w:rsidP="009949DF">
      <w:pPr>
        <w:pStyle w:val="ZLITPKTzmpktliter"/>
      </w:pPr>
      <w:r>
        <w:t>4</w:t>
      </w:r>
      <w:r w:rsidRPr="0052345D">
        <w:t>)</w:t>
      </w:r>
      <w:r w:rsidRPr="0052345D">
        <w:tab/>
        <w:t>biegłych rewidentach, którzy bezpośrednio przed wydaniem</w:t>
      </w:r>
      <w:r w:rsidR="00B972EB" w:rsidRPr="0052345D">
        <w:t xml:space="preserve"> w</w:t>
      </w:r>
      <w:r w:rsidR="00B972EB">
        <w:t> </w:t>
      </w:r>
      <w:r w:rsidRPr="0052345D">
        <w:t>pierwszej instancji rozstrzygnięcia</w:t>
      </w:r>
      <w:r w:rsidR="00B972EB" w:rsidRPr="0052345D">
        <w:t xml:space="preserve"> w</w:t>
      </w:r>
      <w:r w:rsidR="00B972EB">
        <w:t> </w:t>
      </w:r>
      <w:r w:rsidRPr="0052345D">
        <w:t>sprawie skreślenia firmy audytorskiej</w:t>
      </w:r>
      <w:r w:rsidR="00B972EB" w:rsidRPr="0052345D">
        <w:t xml:space="preserve"> z</w:t>
      </w:r>
      <w:r w:rsidR="00B972EB">
        <w:t> </w:t>
      </w:r>
      <w:r w:rsidRPr="0052345D">
        <w:t>listy byli członkami zarządu firmy audytorskiej,</w:t>
      </w:r>
      <w:r w:rsidR="00B972EB" w:rsidRPr="0052345D">
        <w:t xml:space="preserve"> o</w:t>
      </w:r>
      <w:r w:rsidR="00B972EB">
        <w:t> </w:t>
      </w:r>
      <w:r w:rsidRPr="0052345D">
        <w:t>której mowa</w:t>
      </w:r>
      <w:r w:rsidR="0010411D" w:rsidRPr="0052345D">
        <w:t xml:space="preserve"> w</w:t>
      </w:r>
      <w:r w:rsidR="0010411D">
        <w:t> art. </w:t>
      </w:r>
      <w:r w:rsidRPr="0052345D">
        <w:t>4</w:t>
      </w:r>
      <w:r w:rsidR="0010411D" w:rsidRPr="0052345D">
        <w:t>6</w:t>
      </w:r>
      <w:r w:rsidR="0010411D">
        <w:t xml:space="preserve"> pkt </w:t>
      </w:r>
      <w:r w:rsidRPr="0052345D">
        <w:t>5</w:t>
      </w:r>
      <w:r>
        <w:t>.</w:t>
      </w:r>
    </w:p>
    <w:p w14:paraId="77DA6F27" w14:textId="77777777" w:rsidR="009949DF" w:rsidRPr="00C123EE" w:rsidRDefault="009949DF" w:rsidP="009949DF">
      <w:pPr>
        <w:pStyle w:val="ZLITUSTzmustliter"/>
      </w:pPr>
      <w:r w:rsidRPr="00C123EE">
        <w:t>9. Agencja nakłada</w:t>
      </w:r>
      <w:r>
        <w:t xml:space="preserve"> </w:t>
      </w:r>
      <w:r w:rsidRPr="00C123EE">
        <w:t>karę pieniężną</w:t>
      </w:r>
      <w:r>
        <w:t xml:space="preserve"> na </w:t>
      </w:r>
      <w:r w:rsidRPr="00C123EE">
        <w:t>biegłych rewidentów lub firmy audytorskie</w:t>
      </w:r>
      <w:r>
        <w:t>,</w:t>
      </w:r>
      <w:r w:rsidR="00B972EB">
        <w:t xml:space="preserve"> o </w:t>
      </w:r>
      <w:r>
        <w:t>których mowa</w:t>
      </w:r>
      <w:r w:rsidR="0010411D">
        <w:t xml:space="preserve"> w ust. </w:t>
      </w:r>
      <w:r>
        <w:t>8, jeżeli obowiązki</w:t>
      </w:r>
      <w:r w:rsidRPr="00C123EE">
        <w:t>,</w:t>
      </w:r>
      <w:r w:rsidR="00B972EB" w:rsidRPr="00C123EE">
        <w:t xml:space="preserve"> o</w:t>
      </w:r>
      <w:r w:rsidR="00B972EB">
        <w:t> </w:t>
      </w:r>
      <w:r w:rsidRPr="00C123EE">
        <w:t>których mowa</w:t>
      </w:r>
      <w:r w:rsidR="0010411D" w:rsidRPr="00C123EE">
        <w:t xml:space="preserve"> w</w:t>
      </w:r>
      <w:r w:rsidR="0010411D">
        <w:t> ust. </w:t>
      </w:r>
      <w:r w:rsidRPr="00C123EE">
        <w:t xml:space="preserve">7, </w:t>
      </w:r>
      <w:r>
        <w:t>nie zostały wykonane zgodnie</w:t>
      </w:r>
      <w:r w:rsidR="0010411D">
        <w:t xml:space="preserve"> z ust. </w:t>
      </w:r>
      <w:r>
        <w:t>8</w:t>
      </w:r>
      <w:r w:rsidRPr="00C123EE">
        <w:t>.”</w:t>
      </w:r>
      <w:r>
        <w:t>,</w:t>
      </w:r>
    </w:p>
    <w:p w14:paraId="11E71BB7" w14:textId="77777777" w:rsidR="009949DF" w:rsidRPr="00C123EE" w:rsidRDefault="009949DF" w:rsidP="00B972EB">
      <w:pPr>
        <w:pStyle w:val="LITlitera"/>
        <w:keepNext/>
      </w:pPr>
      <w:r>
        <w:t>f</w:t>
      </w:r>
      <w:r w:rsidRPr="00C123EE">
        <w:t>)</w:t>
      </w:r>
      <w:r w:rsidRPr="00C123EE">
        <w:tab/>
        <w:t>ust. 1</w:t>
      </w:r>
      <w:r w:rsidR="00B972EB" w:rsidRPr="00C123EE">
        <w:t>1</w:t>
      </w:r>
      <w:r w:rsidR="00B972EB">
        <w:t> </w:t>
      </w:r>
      <w:r w:rsidRPr="00C123EE">
        <w:t>otrzymuje brzmienie:</w:t>
      </w:r>
    </w:p>
    <w:p w14:paraId="6A1EE85C" w14:textId="77777777" w:rsidR="009949DF" w:rsidRDefault="009949DF" w:rsidP="009949DF">
      <w:pPr>
        <w:pStyle w:val="ZLITUSTzmustliter"/>
      </w:pPr>
      <w:r w:rsidRPr="00C123EE">
        <w:rPr>
          <w:bCs w:val="0"/>
        </w:rPr>
        <w:t>„</w:t>
      </w:r>
      <w:r w:rsidRPr="00C123EE">
        <w:t>11. Od decyzji Agencji wydanych w pierwszej instancji w sprawie nałożenia kary pieniężnej, o której mowa</w:t>
      </w:r>
      <w:r w:rsidR="0010411D" w:rsidRPr="00C123EE">
        <w:t xml:space="preserve"> w</w:t>
      </w:r>
      <w:r w:rsidR="0010411D">
        <w:t> ust. </w:t>
      </w:r>
      <w:r w:rsidRPr="00C123EE">
        <w:t>9, nie służy odwołanie, jednakże strona niezadowolona z decyzji może złożyć wniosek o ponowne rozpatrzenie sprawy, zgodnie</w:t>
      </w:r>
      <w:r w:rsidR="0010411D" w:rsidRPr="00C123EE">
        <w:t xml:space="preserve"> z</w:t>
      </w:r>
      <w:r w:rsidR="0010411D">
        <w:t> art. </w:t>
      </w:r>
      <w:r w:rsidRPr="00C123EE">
        <w:t>12</w:t>
      </w:r>
      <w:r w:rsidR="0010411D" w:rsidRPr="00C123EE">
        <w:t>7</w:t>
      </w:r>
      <w:r w:rsidR="0010411D">
        <w:t xml:space="preserve"> § </w:t>
      </w:r>
      <w:r w:rsidRPr="00C123EE">
        <w:t>3 ustawy z dnia 14 czerwca 1960 r. – Kodeks postępowania administracyjnego.”,</w:t>
      </w:r>
    </w:p>
    <w:p w14:paraId="3EC50A0F" w14:textId="77777777" w:rsidR="009949DF" w:rsidRPr="00C123EE" w:rsidRDefault="009949DF" w:rsidP="009949DF">
      <w:pPr>
        <w:pStyle w:val="LITlitera"/>
      </w:pPr>
      <w:r>
        <w:t>g)</w:t>
      </w:r>
      <w:r>
        <w:tab/>
        <w:t>w</w:t>
      </w:r>
      <w:r w:rsidR="0010411D">
        <w:t xml:space="preserve"> ust. </w:t>
      </w:r>
      <w:r>
        <w:t>1</w:t>
      </w:r>
      <w:r w:rsidR="00B972EB">
        <w:t>2 </w:t>
      </w:r>
      <w:r>
        <w:t>skreśla się wyraz „odpowiednio”,</w:t>
      </w:r>
    </w:p>
    <w:p w14:paraId="281FA5DC" w14:textId="77777777" w:rsidR="009949DF" w:rsidRPr="00C123EE" w:rsidRDefault="009949DF" w:rsidP="00B972EB">
      <w:pPr>
        <w:pStyle w:val="LITlitera"/>
        <w:keepNext/>
      </w:pPr>
      <w:r>
        <w:t>h</w:t>
      </w:r>
      <w:r w:rsidRPr="00C123EE">
        <w:t>)</w:t>
      </w:r>
      <w:r w:rsidRPr="00C123EE">
        <w:tab/>
        <w:t>ust. 1</w:t>
      </w:r>
      <w:r w:rsidR="0010411D" w:rsidRPr="00C123EE">
        <w:t>4</w:t>
      </w:r>
      <w:r w:rsidR="0010411D">
        <w:t xml:space="preserve"> i </w:t>
      </w:r>
      <w:r>
        <w:t>1</w:t>
      </w:r>
      <w:r w:rsidR="00B972EB">
        <w:t>5 </w:t>
      </w:r>
      <w:r w:rsidRPr="00C123EE">
        <w:t>otrzymują brzmienie:</w:t>
      </w:r>
    </w:p>
    <w:p w14:paraId="612ABC8A" w14:textId="59145EF7" w:rsidR="009949DF" w:rsidRPr="005C286D" w:rsidRDefault="009949DF" w:rsidP="009949DF">
      <w:pPr>
        <w:pStyle w:val="ZLITUSTzmustliter"/>
      </w:pPr>
      <w:r w:rsidRPr="005C286D">
        <w:t xml:space="preserve">„14. Akta zleceń usług atestacyjnych </w:t>
      </w:r>
      <w:r>
        <w:t xml:space="preserve">lub </w:t>
      </w:r>
      <w:r w:rsidRPr="005C286D">
        <w:t>akta zleceń usług pokrewnych,</w:t>
      </w:r>
      <w:r w:rsidR="00B972EB" w:rsidRPr="005C286D">
        <w:t xml:space="preserve"> o</w:t>
      </w:r>
      <w:r w:rsidR="00B972EB">
        <w:t> </w:t>
      </w:r>
      <w:r w:rsidRPr="005C286D">
        <w:t>których mowa</w:t>
      </w:r>
      <w:r w:rsidR="0010411D" w:rsidRPr="005C286D">
        <w:t xml:space="preserve"> w</w:t>
      </w:r>
      <w:r w:rsidR="0010411D">
        <w:t> ust. </w:t>
      </w:r>
      <w:r w:rsidRPr="005C286D">
        <w:t>7, mogą zostać poddane analizie przeprowadzanej</w:t>
      </w:r>
      <w:r w:rsidR="00B972EB" w:rsidRPr="005C286D">
        <w:t xml:space="preserve"> w</w:t>
      </w:r>
      <w:r w:rsidR="00B972EB">
        <w:t> </w:t>
      </w:r>
      <w:r w:rsidRPr="005C286D">
        <w:t>siedzibie właściwego organu.</w:t>
      </w:r>
      <w:r w:rsidR="00B972EB" w:rsidRPr="005C286D">
        <w:t xml:space="preserve"> O</w:t>
      </w:r>
      <w:r w:rsidR="00B972EB">
        <w:t> </w:t>
      </w:r>
      <w:r w:rsidRPr="005C286D">
        <w:t>zamiarze przystąpienia do analizy informuje się biegłych rewidentów</w:t>
      </w:r>
      <w:r w:rsidR="00B972EB" w:rsidRPr="005C286D">
        <w:t xml:space="preserve"> i</w:t>
      </w:r>
      <w:r w:rsidR="00B972EB">
        <w:t> </w:t>
      </w:r>
      <w:r w:rsidRPr="005C286D">
        <w:t>firmy audytorskie, wysyłając zawiadomienie nie później niż 3</w:t>
      </w:r>
      <w:r w:rsidR="00B972EB" w:rsidRPr="005C286D">
        <w:t>0</w:t>
      </w:r>
      <w:r w:rsidR="00B972EB">
        <w:t> </w:t>
      </w:r>
      <w:r w:rsidRPr="005C286D">
        <w:t>dni przed dniem przystąpienia do analizy. Biegli rewidenci</w:t>
      </w:r>
      <w:r w:rsidR="00B972EB" w:rsidRPr="005C286D">
        <w:t xml:space="preserve"> i</w:t>
      </w:r>
      <w:r w:rsidR="00B972EB">
        <w:t> </w:t>
      </w:r>
      <w:r w:rsidRPr="005C286D">
        <w:t>firmy audytorskie mogą zapoznać się</w:t>
      </w:r>
      <w:r w:rsidR="00B972EB" w:rsidRPr="005C286D">
        <w:t xml:space="preserve"> z</w:t>
      </w:r>
      <w:r w:rsidR="00B972EB">
        <w:t> </w:t>
      </w:r>
      <w:r w:rsidRPr="005C286D">
        <w:t xml:space="preserve">aktami zleceń usług atestacyjnych </w:t>
      </w:r>
      <w:r>
        <w:t>lub</w:t>
      </w:r>
      <w:r w:rsidRPr="005C286D">
        <w:t xml:space="preserve"> aktami zleceń usług pokrewnych,</w:t>
      </w:r>
      <w:r w:rsidR="00B972EB" w:rsidRPr="005C286D">
        <w:t xml:space="preserve"> o</w:t>
      </w:r>
      <w:r w:rsidR="00B972EB">
        <w:t> </w:t>
      </w:r>
      <w:r w:rsidRPr="005C286D">
        <w:t>których mowa</w:t>
      </w:r>
      <w:r w:rsidR="0010411D" w:rsidRPr="005C286D">
        <w:t xml:space="preserve"> w</w:t>
      </w:r>
      <w:r w:rsidR="0010411D">
        <w:t> ust. </w:t>
      </w:r>
      <w:r w:rsidRPr="005C286D">
        <w:t>7,</w:t>
      </w:r>
      <w:r w:rsidR="00B972EB" w:rsidRPr="005C286D">
        <w:t xml:space="preserve"> a</w:t>
      </w:r>
      <w:r w:rsidR="00B972EB">
        <w:t> </w:t>
      </w:r>
      <w:r w:rsidRPr="005C286D">
        <w:t>także</w:t>
      </w:r>
      <w:r w:rsidR="00B972EB" w:rsidRPr="005C286D">
        <w:t xml:space="preserve"> z</w:t>
      </w:r>
      <w:r w:rsidR="00B972EB">
        <w:t> </w:t>
      </w:r>
      <w:r w:rsidRPr="005C286D">
        <w:t xml:space="preserve">próbką akt zleceń usług atestacyjnych </w:t>
      </w:r>
      <w:r>
        <w:t>lub</w:t>
      </w:r>
      <w:r w:rsidRPr="005C286D">
        <w:t xml:space="preserve"> akt zleceń usług pokrewnych, która ma zostać poddana analizie. Biegli rewidenci, firmy audytorskie lub osoby przez nich upoważnione mogą przedstawiać wyjaśnienia </w:t>
      </w:r>
      <w:r>
        <w:t>lub</w:t>
      </w:r>
      <w:r w:rsidRPr="005C286D">
        <w:t xml:space="preserve"> dowody</w:t>
      </w:r>
      <w:r w:rsidR="00B972EB" w:rsidRPr="005C286D">
        <w:t xml:space="preserve"> w</w:t>
      </w:r>
      <w:r w:rsidR="00B972EB">
        <w:t> </w:t>
      </w:r>
      <w:r w:rsidRPr="005C286D">
        <w:t xml:space="preserve">czasie analizy. Do analizy akt zleceń usług atestacyjnych </w:t>
      </w:r>
      <w:r>
        <w:t>lub</w:t>
      </w:r>
      <w:r w:rsidRPr="005C286D">
        <w:t xml:space="preserve"> akt zleceń usług pokrewnych przepisy</w:t>
      </w:r>
      <w:r w:rsidR="0010411D">
        <w:t xml:space="preserve"> art. </w:t>
      </w:r>
      <w:r w:rsidRPr="005C286D">
        <w:t>10</w:t>
      </w:r>
      <w:r w:rsidR="0010411D" w:rsidRPr="005C286D">
        <w:t>6</w:t>
      </w:r>
      <w:r w:rsidR="0010411D">
        <w:t xml:space="preserve"> ust. </w:t>
      </w:r>
      <w:r w:rsidR="0010411D" w:rsidRPr="005C286D">
        <w:t>3</w:t>
      </w:r>
      <w:r w:rsidR="0010411D">
        <w:t xml:space="preserve"> i </w:t>
      </w:r>
      <w:r w:rsidRPr="005C286D">
        <w:t>4,</w:t>
      </w:r>
      <w:r w:rsidR="0010411D">
        <w:t xml:space="preserve"> art. </w:t>
      </w:r>
      <w:r w:rsidRPr="005C286D">
        <w:t>10</w:t>
      </w:r>
      <w:r w:rsidR="0010411D" w:rsidRPr="005C286D">
        <w:t>9</w:t>
      </w:r>
      <w:r w:rsidR="00335962">
        <w:t xml:space="preserve">, art. </w:t>
      </w:r>
      <w:r w:rsidRPr="005C286D">
        <w:t>110,</w:t>
      </w:r>
      <w:r w:rsidR="0010411D">
        <w:t xml:space="preserve"> art. </w:t>
      </w:r>
      <w:r w:rsidRPr="005C286D">
        <w:t>112,</w:t>
      </w:r>
      <w:r w:rsidR="0010411D">
        <w:t xml:space="preserve"> art. </w:t>
      </w:r>
      <w:r w:rsidRPr="005C286D">
        <w:t>11</w:t>
      </w:r>
      <w:r w:rsidR="0010411D" w:rsidRPr="005C286D">
        <w:t>4</w:t>
      </w:r>
      <w:r w:rsidR="0010411D">
        <w:t xml:space="preserve"> ust. </w:t>
      </w:r>
      <w:r w:rsidRPr="005C286D">
        <w:t>3,</w:t>
      </w:r>
      <w:r w:rsidR="0010411D">
        <w:t xml:space="preserve"> art. </w:t>
      </w:r>
      <w:r w:rsidRPr="005C286D">
        <w:t>115,</w:t>
      </w:r>
      <w:r w:rsidR="0010411D">
        <w:t xml:space="preserve"> art. </w:t>
      </w:r>
      <w:r w:rsidRPr="005C286D">
        <w:t>117,</w:t>
      </w:r>
      <w:r w:rsidR="0010411D">
        <w:t xml:space="preserve"> art. </w:t>
      </w:r>
      <w:r w:rsidRPr="005C286D">
        <w:t>12</w:t>
      </w:r>
      <w:r w:rsidR="0010411D" w:rsidRPr="005C286D">
        <w:t>2</w:t>
      </w:r>
      <w:r w:rsidR="0010411D">
        <w:t xml:space="preserve"> i art. </w:t>
      </w:r>
      <w:r w:rsidRPr="005C286D">
        <w:t>12</w:t>
      </w:r>
      <w:r w:rsidR="00B972EB" w:rsidRPr="005C286D">
        <w:t>5</w:t>
      </w:r>
      <w:r w:rsidR="00B972EB">
        <w:t> </w:t>
      </w:r>
      <w:r w:rsidRPr="005C286D">
        <w:t>stosuje się odpowiednio.</w:t>
      </w:r>
    </w:p>
    <w:p w14:paraId="3F8FEF3F" w14:textId="77777777" w:rsidR="009949DF" w:rsidRDefault="009949DF" w:rsidP="009949DF">
      <w:pPr>
        <w:pStyle w:val="ZLITUSTzmustliter"/>
      </w:pPr>
      <w:r w:rsidRPr="005C286D">
        <w:t>15. Organem właściwym w</w:t>
      </w:r>
      <w:r w:rsidRPr="00C123EE">
        <w:t> sprawach analizy jest Agencja.</w:t>
      </w:r>
      <w:r>
        <w:t>”,</w:t>
      </w:r>
    </w:p>
    <w:p w14:paraId="0FDA1A0F" w14:textId="77777777" w:rsidR="009949DF" w:rsidRPr="00C123EE" w:rsidRDefault="009949DF" w:rsidP="009949DF">
      <w:pPr>
        <w:pStyle w:val="LITlitera"/>
      </w:pPr>
      <w:r>
        <w:t>i)</w:t>
      </w:r>
      <w:r>
        <w:tab/>
        <w:t>uchyla się</w:t>
      </w:r>
      <w:r w:rsidR="0010411D">
        <w:t xml:space="preserve"> ust. </w:t>
      </w:r>
      <w:r>
        <w:t>16,</w:t>
      </w:r>
    </w:p>
    <w:p w14:paraId="3D266094" w14:textId="77777777" w:rsidR="009949DF" w:rsidRPr="00C123EE" w:rsidRDefault="009949DF" w:rsidP="00B972EB">
      <w:pPr>
        <w:pStyle w:val="LITlitera"/>
        <w:keepNext/>
      </w:pPr>
      <w:r>
        <w:t>j</w:t>
      </w:r>
      <w:r w:rsidRPr="00C123EE">
        <w:t>)</w:t>
      </w:r>
      <w:r w:rsidRPr="00C123EE">
        <w:tab/>
        <w:t>ust. 1</w:t>
      </w:r>
      <w:r w:rsidR="00B972EB" w:rsidRPr="00C123EE">
        <w:t>9</w:t>
      </w:r>
      <w:r w:rsidR="00B972EB">
        <w:t> </w:t>
      </w:r>
      <w:r w:rsidRPr="00C123EE">
        <w:t>otrzymuje brzmienie:</w:t>
      </w:r>
    </w:p>
    <w:p w14:paraId="0453F146" w14:textId="77777777" w:rsidR="009949DF" w:rsidRPr="00C123EE" w:rsidRDefault="009949DF" w:rsidP="009949DF">
      <w:pPr>
        <w:pStyle w:val="ZLITUSTzmustliter"/>
      </w:pPr>
      <w:r w:rsidRPr="00C123EE">
        <w:t>„19. Jeżeli wyniki analizy dają do tego podstawy, do biegłych rewidentów</w:t>
      </w:r>
      <w:r w:rsidR="00B972EB" w:rsidRPr="00C123EE">
        <w:t xml:space="preserve"> i</w:t>
      </w:r>
      <w:r w:rsidR="00B972EB">
        <w:t> </w:t>
      </w:r>
      <w:r w:rsidRPr="00C123EE">
        <w:t>firm audytorskich przepisy</w:t>
      </w:r>
      <w:r w:rsidR="0010411D">
        <w:t xml:space="preserve"> art. </w:t>
      </w:r>
      <w:r w:rsidRPr="00C123EE">
        <w:t>12</w:t>
      </w:r>
      <w:r w:rsidR="0010411D" w:rsidRPr="00C123EE">
        <w:t>1</w:t>
      </w:r>
      <w:r w:rsidR="0010411D">
        <w:t xml:space="preserve"> ust. </w:t>
      </w:r>
      <w:r w:rsidR="0010411D" w:rsidRPr="00C123EE">
        <w:t>1</w:t>
      </w:r>
      <w:r w:rsidR="0010411D">
        <w:t xml:space="preserve"> pkt </w:t>
      </w:r>
      <w:r w:rsidR="0010411D" w:rsidRPr="00C123EE">
        <w:t>2</w:t>
      </w:r>
      <w:r w:rsidR="0010411D">
        <w:t xml:space="preserve"> lub</w:t>
      </w:r>
      <w:r w:rsidRPr="00C123EE">
        <w:t xml:space="preserve"> </w:t>
      </w:r>
      <w:r w:rsidR="00B972EB" w:rsidRPr="00C123EE">
        <w:t>3</w:t>
      </w:r>
      <w:r w:rsidR="00B972EB">
        <w:t> </w:t>
      </w:r>
      <w:r w:rsidRPr="00C123EE">
        <w:t>stosuje się odpowiednio.”;</w:t>
      </w:r>
    </w:p>
    <w:p w14:paraId="235BC64D" w14:textId="77777777" w:rsidR="009949DF" w:rsidRPr="00C123EE" w:rsidRDefault="009949DF" w:rsidP="00B972EB">
      <w:pPr>
        <w:pStyle w:val="PKTpunkt"/>
        <w:keepNext/>
      </w:pPr>
      <w:r>
        <w:t>32</w:t>
      </w:r>
      <w:r w:rsidRPr="00C123EE">
        <w:t>)</w:t>
      </w:r>
      <w:r w:rsidRPr="00C123EE">
        <w:tab/>
        <w:t>w</w:t>
      </w:r>
      <w:r w:rsidR="0010411D">
        <w:t xml:space="preserve"> art. </w:t>
      </w:r>
      <w:r w:rsidRPr="00C123EE">
        <w:t>62:</w:t>
      </w:r>
    </w:p>
    <w:p w14:paraId="12D33079" w14:textId="77777777" w:rsidR="009949DF" w:rsidRPr="00C123EE" w:rsidRDefault="009949DF" w:rsidP="009949DF">
      <w:pPr>
        <w:pStyle w:val="LITlitera"/>
      </w:pPr>
      <w:r w:rsidRPr="00C123EE">
        <w:t>a)</w:t>
      </w:r>
      <w:r w:rsidRPr="00C123EE">
        <w:tab/>
        <w:t>uchyla się</w:t>
      </w:r>
      <w:r w:rsidR="0010411D">
        <w:t xml:space="preserve"> ust. </w:t>
      </w:r>
      <w:r w:rsidRPr="00C123EE">
        <w:t>1,</w:t>
      </w:r>
    </w:p>
    <w:p w14:paraId="4AF743C9" w14:textId="77777777" w:rsidR="009949DF" w:rsidRPr="00C123EE" w:rsidRDefault="009949DF" w:rsidP="00B972EB">
      <w:pPr>
        <w:pStyle w:val="LITlitera"/>
        <w:keepNext/>
      </w:pPr>
      <w:r w:rsidRPr="00C123EE">
        <w:t>b)</w:t>
      </w:r>
      <w:r w:rsidRPr="00C123EE">
        <w:tab/>
        <w:t>ust. 2 otrzymuje brzmienie:</w:t>
      </w:r>
    </w:p>
    <w:p w14:paraId="0AF047D8" w14:textId="77777777" w:rsidR="009949DF" w:rsidRPr="00C123EE" w:rsidRDefault="009949DF" w:rsidP="00A17165">
      <w:pPr>
        <w:pStyle w:val="ZLITUSTzmustliter"/>
      </w:pPr>
      <w:r w:rsidRPr="00C123EE">
        <w:t>„2.</w:t>
      </w:r>
      <w:r w:rsidR="00B972EB">
        <w:t xml:space="preserve"> </w:t>
      </w:r>
      <w:r w:rsidR="00B972EB" w:rsidRPr="00C123EE">
        <w:t>O</w:t>
      </w:r>
      <w:r w:rsidR="00B972EB">
        <w:t> </w:t>
      </w:r>
      <w:r w:rsidRPr="00C123EE">
        <w:t>każdym przypadku skreślenia</w:t>
      </w:r>
      <w:r w:rsidR="00B972EB" w:rsidRPr="00C123EE">
        <w:t xml:space="preserve"> z</w:t>
      </w:r>
      <w:r w:rsidR="00B972EB">
        <w:t> </w:t>
      </w:r>
      <w:r w:rsidRPr="00C123EE">
        <w:t>listy firmy audytorskiej posiadającej numer</w:t>
      </w:r>
      <w:r w:rsidR="00B972EB" w:rsidRPr="00C123EE">
        <w:t xml:space="preserve"> w</w:t>
      </w:r>
      <w:r w:rsidR="00B972EB">
        <w:t> </w:t>
      </w:r>
      <w:r w:rsidRPr="00C123EE">
        <w:t>rejestrze,</w:t>
      </w:r>
      <w:r w:rsidR="00B972EB" w:rsidRPr="00C123EE">
        <w:t xml:space="preserve"> o</w:t>
      </w:r>
      <w:r w:rsidR="00B972EB">
        <w:t> </w:t>
      </w:r>
      <w:r w:rsidRPr="00C123EE">
        <w:t>którym mowa</w:t>
      </w:r>
      <w:r w:rsidR="0010411D" w:rsidRPr="00C123EE">
        <w:t xml:space="preserve"> w</w:t>
      </w:r>
      <w:r w:rsidR="0010411D">
        <w:t> art. </w:t>
      </w:r>
      <w:r w:rsidRPr="00C123EE">
        <w:t>5</w:t>
      </w:r>
      <w:r w:rsidR="0010411D" w:rsidRPr="00C123EE">
        <w:t>7</w:t>
      </w:r>
      <w:r w:rsidR="0010411D">
        <w:t xml:space="preserve"> ust. </w:t>
      </w:r>
      <w:r w:rsidR="0010411D" w:rsidRPr="00C123EE">
        <w:t>2</w:t>
      </w:r>
      <w:r w:rsidR="0010411D">
        <w:t xml:space="preserve"> pkt </w:t>
      </w:r>
      <w:r w:rsidRPr="00C123EE">
        <w:t>10, Agencja informuje organ rejestrujący państwa,</w:t>
      </w:r>
      <w:r w:rsidR="00B972EB" w:rsidRPr="00C123EE">
        <w:t xml:space="preserve"> w</w:t>
      </w:r>
      <w:r w:rsidR="00B972EB">
        <w:t> </w:t>
      </w:r>
      <w:r w:rsidRPr="00C123EE">
        <w:t>którym firma audytorska jest także  zarejestrowana, podając przyczyny jej skreślenia.”,</w:t>
      </w:r>
    </w:p>
    <w:p w14:paraId="3F00EA6F" w14:textId="77777777" w:rsidR="009949DF" w:rsidRPr="00C123EE" w:rsidRDefault="009949DF" w:rsidP="009949DF">
      <w:pPr>
        <w:pStyle w:val="LITlitera"/>
      </w:pPr>
      <w:r w:rsidRPr="00C123EE">
        <w:t>c)</w:t>
      </w:r>
      <w:r w:rsidRPr="00C123EE">
        <w:tab/>
        <w:t>uchyla się</w:t>
      </w:r>
      <w:r w:rsidR="0010411D">
        <w:t xml:space="preserve"> ust. </w:t>
      </w:r>
      <w:r w:rsidRPr="00C123EE">
        <w:t>3;</w:t>
      </w:r>
    </w:p>
    <w:p w14:paraId="212E6A4F" w14:textId="77777777" w:rsidR="009949DF" w:rsidRPr="00C123EE" w:rsidRDefault="009949DF" w:rsidP="00B972EB">
      <w:pPr>
        <w:pStyle w:val="PKTpunkt"/>
        <w:keepNext/>
      </w:pPr>
      <w:r>
        <w:t>33</w:t>
      </w:r>
      <w:r w:rsidRPr="00C123EE">
        <w:t>)</w:t>
      </w:r>
      <w:r w:rsidRPr="00C123EE">
        <w:tab/>
      </w:r>
      <w:r>
        <w:t xml:space="preserve">art. </w:t>
      </w:r>
      <w:r w:rsidRPr="00C123EE">
        <w:t>6</w:t>
      </w:r>
      <w:r w:rsidR="00B972EB" w:rsidRPr="00C123EE">
        <w:t>3</w:t>
      </w:r>
      <w:r w:rsidR="00B972EB">
        <w:t> </w:t>
      </w:r>
      <w:r>
        <w:t>otrzymuje brzmienie</w:t>
      </w:r>
      <w:r w:rsidRPr="00C123EE">
        <w:t>:</w:t>
      </w:r>
    </w:p>
    <w:p w14:paraId="0CB12534" w14:textId="66E5B0EE" w:rsidR="009949DF" w:rsidRDefault="009949DF" w:rsidP="009949DF">
      <w:pPr>
        <w:pStyle w:val="ZARTzmartartykuempunktem"/>
      </w:pPr>
      <w:r w:rsidRPr="00C123EE">
        <w:t>„</w:t>
      </w:r>
      <w:r w:rsidR="004921FA">
        <w:t xml:space="preserve">Art. 63. </w:t>
      </w:r>
      <w:r>
        <w:t>1. Do decyzji Agencji</w:t>
      </w:r>
      <w:r w:rsidR="00B972EB">
        <w:t xml:space="preserve"> w </w:t>
      </w:r>
      <w:r>
        <w:t>przedmiocie wpisu na listę lub skreślenia</w:t>
      </w:r>
      <w:r w:rsidR="00B972EB">
        <w:t xml:space="preserve"> z </w:t>
      </w:r>
      <w:r>
        <w:t>listy stosuje się przepisy ustawy</w:t>
      </w:r>
      <w:r w:rsidR="00B972EB">
        <w:t xml:space="preserve"> z </w:t>
      </w:r>
      <w:r>
        <w:t>dnia 1</w:t>
      </w:r>
      <w:r w:rsidR="00B972EB">
        <w:t>4 </w:t>
      </w:r>
      <w:r>
        <w:t>czerwca 196</w:t>
      </w:r>
      <w:r w:rsidR="00B972EB">
        <w:t>0 </w:t>
      </w:r>
      <w:r>
        <w:t>r. – Kodeks postępowania administracyjnego.</w:t>
      </w:r>
    </w:p>
    <w:p w14:paraId="02ED00D4" w14:textId="77777777" w:rsidR="009949DF" w:rsidRPr="00C123EE" w:rsidRDefault="009949DF" w:rsidP="00F04535">
      <w:pPr>
        <w:pStyle w:val="ZUSTzmustartykuempunktem"/>
      </w:pPr>
      <w:r>
        <w:t xml:space="preserve">2. </w:t>
      </w:r>
      <w:r w:rsidRPr="00C123EE">
        <w:t>Od decyzji Agencji wydanych w pierwszej instancji w przedmiocie wpisu na listę lub skreślenia z listy nie służy odwołanie, jednakże strona niezadowolona z decyzji może złożyć wniosek o ponowne rozpatrzenie sprawy, zgodnie</w:t>
      </w:r>
      <w:r w:rsidR="0010411D" w:rsidRPr="00C123EE">
        <w:t xml:space="preserve"> z</w:t>
      </w:r>
      <w:r w:rsidR="0010411D">
        <w:t> art. </w:t>
      </w:r>
      <w:r w:rsidRPr="00C123EE">
        <w:t>12</w:t>
      </w:r>
      <w:r w:rsidR="0010411D" w:rsidRPr="00C123EE">
        <w:t>7</w:t>
      </w:r>
      <w:r w:rsidR="0010411D">
        <w:t xml:space="preserve"> § </w:t>
      </w:r>
      <w:r w:rsidRPr="00C123EE">
        <w:t>3 ustawy z dnia 14 czerwca 1960 r. – Kodeks postępowania administracyjnego.”;</w:t>
      </w:r>
    </w:p>
    <w:p w14:paraId="59457CB0" w14:textId="77777777" w:rsidR="009949DF" w:rsidRPr="00C123EE" w:rsidRDefault="009949DF" w:rsidP="00B972EB">
      <w:pPr>
        <w:pStyle w:val="PKTpunkt"/>
        <w:keepNext/>
      </w:pPr>
      <w:r>
        <w:t>34</w:t>
      </w:r>
      <w:r w:rsidRPr="00C123EE">
        <w:t>)</w:t>
      </w:r>
      <w:r w:rsidRPr="00C123EE">
        <w:tab/>
        <w:t>w</w:t>
      </w:r>
      <w:r w:rsidR="0010411D">
        <w:t xml:space="preserve"> art. </w:t>
      </w:r>
      <w:r w:rsidRPr="00C123EE">
        <w:t>6</w:t>
      </w:r>
      <w:r w:rsidR="0010411D" w:rsidRPr="00C123EE">
        <w:t>4</w:t>
      </w:r>
      <w:r w:rsidR="0010411D">
        <w:t xml:space="preserve"> w ust. </w:t>
      </w:r>
      <w:r w:rsidRPr="00C123EE">
        <w:t>1:</w:t>
      </w:r>
    </w:p>
    <w:p w14:paraId="59CD4434" w14:textId="77777777" w:rsidR="009949DF" w:rsidRPr="00C123EE" w:rsidRDefault="009949DF" w:rsidP="00B972EB">
      <w:pPr>
        <w:pStyle w:val="LITlitera"/>
        <w:keepNext/>
      </w:pPr>
      <w:r w:rsidRPr="00C123EE">
        <w:t>a)</w:t>
      </w:r>
      <w:r w:rsidRPr="00C123EE">
        <w:tab/>
        <w:t>w</w:t>
      </w:r>
      <w:r w:rsidR="0010411D">
        <w:t xml:space="preserve"> pkt </w:t>
      </w:r>
      <w:r w:rsidRPr="00C123EE">
        <w:t>1:</w:t>
      </w:r>
    </w:p>
    <w:p w14:paraId="32BE6EAF" w14:textId="46A10289" w:rsidR="009949DF" w:rsidRPr="00C123EE" w:rsidRDefault="009C2EBB" w:rsidP="009949DF">
      <w:pPr>
        <w:pStyle w:val="TIRtiret"/>
      </w:pPr>
      <w:r>
        <w:t>–</w:t>
      </w:r>
      <w:r w:rsidR="009949DF" w:rsidRPr="00C123EE">
        <w:tab/>
        <w:t>w</w:t>
      </w:r>
      <w:r w:rsidR="0010411D">
        <w:t xml:space="preserve"> lit. </w:t>
      </w:r>
      <w:r w:rsidR="009949DF" w:rsidRPr="00C123EE">
        <w:t>c wyrazy „Komisję Nadzoru Audytowego lub właściwe organy Polskiej Izby Biegłych Rewidentów” zastępuje się wyrazem „Agencję”,</w:t>
      </w:r>
    </w:p>
    <w:p w14:paraId="4EA909B6" w14:textId="3C35B9D8" w:rsidR="009949DF" w:rsidRPr="00C123EE" w:rsidRDefault="009C2EBB" w:rsidP="00B972EB">
      <w:pPr>
        <w:pStyle w:val="TIRtiret"/>
        <w:keepNext/>
      </w:pPr>
      <w:r>
        <w:t>–</w:t>
      </w:r>
      <w:r w:rsidR="009949DF" w:rsidRPr="00C123EE">
        <w:tab/>
        <w:t>w</w:t>
      </w:r>
      <w:r w:rsidR="0010411D">
        <w:t xml:space="preserve"> lit. </w:t>
      </w:r>
      <w:r w:rsidR="009949DF" w:rsidRPr="00C123EE">
        <w:t>c średnik zastępuje się przecinkiem i dodaje się</w:t>
      </w:r>
      <w:r w:rsidR="0010411D">
        <w:t xml:space="preserve"> lit. </w:t>
      </w:r>
      <w:r w:rsidR="009949DF" w:rsidRPr="00C123EE">
        <w:t>d w brzmieniu:</w:t>
      </w:r>
    </w:p>
    <w:p w14:paraId="45E678AA" w14:textId="77777777" w:rsidR="009949DF" w:rsidRPr="00C123EE" w:rsidRDefault="009949DF" w:rsidP="009949DF">
      <w:pPr>
        <w:pStyle w:val="ZTIRLITzmlittiret"/>
      </w:pPr>
      <w:r w:rsidRPr="00C123EE">
        <w:t>„d)</w:t>
      </w:r>
      <w:r w:rsidRPr="00C123EE">
        <w:tab/>
        <w:t>zlecenie usługi atestacyjnej innej niż badanie lub zlecenie usługi pokrewnej było przeprowadzane zgodnie z krajowymi standardami wykonywania zawodu i wymogami ustawowymi;”,</w:t>
      </w:r>
    </w:p>
    <w:p w14:paraId="35AFDAAA" w14:textId="77777777" w:rsidR="009949DF" w:rsidRPr="00C123EE" w:rsidRDefault="009949DF" w:rsidP="00B972EB">
      <w:pPr>
        <w:pStyle w:val="LITlitera"/>
        <w:keepNext/>
      </w:pPr>
      <w:r w:rsidRPr="00C123EE">
        <w:t>b)</w:t>
      </w:r>
      <w:r w:rsidRPr="00C123EE">
        <w:tab/>
        <w:t>pkt 2</w:t>
      </w:r>
      <w:r>
        <w:t>–</w:t>
      </w:r>
      <w:r w:rsidR="00B972EB">
        <w:t>5 </w:t>
      </w:r>
      <w:r w:rsidRPr="00C123EE">
        <w:t>otrzymuj</w:t>
      </w:r>
      <w:r>
        <w:t>ą</w:t>
      </w:r>
      <w:r w:rsidRPr="00C123EE">
        <w:t xml:space="preserve"> brzmienie:</w:t>
      </w:r>
    </w:p>
    <w:p w14:paraId="36647B7C" w14:textId="77777777" w:rsidR="009949DF" w:rsidRDefault="009949DF" w:rsidP="009949DF">
      <w:pPr>
        <w:pStyle w:val="ZLITPKTzmpktliter"/>
      </w:pPr>
      <w:r w:rsidRPr="00C123EE">
        <w:t>„2)</w:t>
      </w:r>
      <w:r w:rsidRPr="00C123EE">
        <w:tab/>
        <w:t>polityki i procedury przeprowadzania badań, usług atestacyjnych innych niż badania, usług pokrewnych, szkoleń, nadzorowania i oceniania działań pracowników oraz tworzenia akt badań, o których mowa</w:t>
      </w:r>
      <w:r w:rsidR="0010411D" w:rsidRPr="00C123EE">
        <w:t xml:space="preserve"> w</w:t>
      </w:r>
      <w:r w:rsidR="0010411D">
        <w:t> art. </w:t>
      </w:r>
      <w:r w:rsidRPr="00C123EE">
        <w:t>6</w:t>
      </w:r>
      <w:r w:rsidR="0010411D" w:rsidRPr="00C123EE">
        <w:t>7</w:t>
      </w:r>
      <w:r w:rsidR="0010411D">
        <w:t xml:space="preserve"> ust. </w:t>
      </w:r>
      <w:r w:rsidRPr="00C123EE">
        <w:t>4, oraz akt zleceń usług atestacyjnych innych niż badania oraz akt zleceń usług pokrewnych;</w:t>
      </w:r>
    </w:p>
    <w:p w14:paraId="47E201B6" w14:textId="77777777" w:rsidR="009949DF" w:rsidRPr="00933806" w:rsidRDefault="009949DF" w:rsidP="00B972EB">
      <w:pPr>
        <w:pStyle w:val="ZLITPKTzmpktliter"/>
        <w:keepNext/>
      </w:pPr>
      <w:r w:rsidRPr="00933806">
        <w:t>3)</w:t>
      </w:r>
      <w:r w:rsidR="00AE0F57">
        <w:rPr>
          <w:rFonts w:eastAsia="Times New Roman"/>
        </w:rPr>
        <w:tab/>
      </w:r>
      <w:r w:rsidRPr="00933806">
        <w:t>rozwiązania organizacyjne:</w:t>
      </w:r>
    </w:p>
    <w:p w14:paraId="44688FC3" w14:textId="1CB23196" w:rsidR="009949DF" w:rsidRPr="00981086" w:rsidRDefault="009949DF" w:rsidP="009949DF">
      <w:pPr>
        <w:pStyle w:val="ZLITLITwPKTzmlitwpktliter"/>
      </w:pPr>
      <w:r w:rsidRPr="00981086">
        <w:t>a)</w:t>
      </w:r>
      <w:r w:rsidR="00AE0F57">
        <w:rPr>
          <w:rFonts w:eastAsia="Times New Roman"/>
        </w:rPr>
        <w:tab/>
      </w:r>
      <w:r w:rsidRPr="00981086">
        <w:t>zapobiegające zagrożeniom dla niezależności firmy audytorskiej oraz biegłych rewidentów działających</w:t>
      </w:r>
      <w:r w:rsidR="00B972EB" w:rsidRPr="00981086">
        <w:t xml:space="preserve"> w</w:t>
      </w:r>
      <w:r w:rsidR="00B972EB">
        <w:t> </w:t>
      </w:r>
      <w:r w:rsidRPr="00981086">
        <w:t>jej imieniu,</w:t>
      </w:r>
      <w:r w:rsidR="00B972EB" w:rsidRPr="00981086">
        <w:t xml:space="preserve"> a</w:t>
      </w:r>
      <w:r w:rsidR="00B972EB">
        <w:t> </w:t>
      </w:r>
      <w:r w:rsidRPr="00981086">
        <w:t>także mające na celu wykrywanie zagrożeń, ich eliminowanie lub zarządzanie nimi oraz ich ujawnianie przed przyjęciem lub kontynuowaniem zlecenia badania</w:t>
      </w:r>
      <w:r w:rsidR="00410B95">
        <w:t>,</w:t>
      </w:r>
      <w:r w:rsidRPr="00981086">
        <w:t xml:space="preserve"> </w:t>
      </w:r>
      <w:r w:rsidR="00410B95">
        <w:t xml:space="preserve">zlecenia </w:t>
      </w:r>
      <w:r w:rsidRPr="00981086">
        <w:t xml:space="preserve">usługi atestacyjnej innej niż badanie lub </w:t>
      </w:r>
      <w:r w:rsidR="00410B95">
        <w:t xml:space="preserve">zlecenia </w:t>
      </w:r>
      <w:r w:rsidRPr="00981086">
        <w:t>usług</w:t>
      </w:r>
      <w:r w:rsidR="00410B95">
        <w:t>i</w:t>
      </w:r>
      <w:r w:rsidRPr="00981086">
        <w:t xml:space="preserve"> pokrewn</w:t>
      </w:r>
      <w:r w:rsidR="00410B95">
        <w:t>ej</w:t>
      </w:r>
      <w:r w:rsidRPr="00981086">
        <w:t>,</w:t>
      </w:r>
    </w:p>
    <w:p w14:paraId="7A601436" w14:textId="5A06B1CE" w:rsidR="009949DF" w:rsidRPr="00981086" w:rsidRDefault="009949DF" w:rsidP="009949DF">
      <w:pPr>
        <w:pStyle w:val="ZLITLITwPKTzmlitwpktliter"/>
      </w:pPr>
      <w:r w:rsidRPr="00981086">
        <w:t>b)</w:t>
      </w:r>
      <w:r w:rsidR="00AE0F57">
        <w:rPr>
          <w:rFonts w:eastAsia="Times New Roman"/>
        </w:rPr>
        <w:tab/>
      </w:r>
      <w:r w:rsidRPr="00981086">
        <w:t>dotyczące postępowania</w:t>
      </w:r>
      <w:r w:rsidR="00B972EB" w:rsidRPr="00981086">
        <w:t xml:space="preserve"> w</w:t>
      </w:r>
      <w:r w:rsidR="00B972EB">
        <w:t> </w:t>
      </w:r>
      <w:r w:rsidRPr="00981086">
        <w:t>przypadku incydentów mogących mieć poważne skutki dla rzetelności czynności podejmowanych przez firmę audytorską lub biegłych rewidentów działających</w:t>
      </w:r>
      <w:r w:rsidR="00B972EB" w:rsidRPr="00981086">
        <w:t xml:space="preserve"> w</w:t>
      </w:r>
      <w:r w:rsidR="00B972EB">
        <w:t> </w:t>
      </w:r>
      <w:r w:rsidRPr="00981086">
        <w:t>jej imieniu</w:t>
      </w:r>
      <w:r w:rsidR="00B972EB" w:rsidRPr="00981086">
        <w:t xml:space="preserve"> w</w:t>
      </w:r>
      <w:r w:rsidR="00B972EB">
        <w:t> </w:t>
      </w:r>
      <w:r w:rsidRPr="00981086">
        <w:t>zakresie badania</w:t>
      </w:r>
      <w:r w:rsidR="00410B95">
        <w:t>,</w:t>
      </w:r>
      <w:r>
        <w:t xml:space="preserve"> </w:t>
      </w:r>
      <w:r w:rsidRPr="00981086">
        <w:t>usługi atestacyjnej innej niż badanie lub usług</w:t>
      </w:r>
      <w:r w:rsidR="00410B95">
        <w:t>i</w:t>
      </w:r>
      <w:r w:rsidRPr="00981086">
        <w:t xml:space="preserve"> pokrewn</w:t>
      </w:r>
      <w:r w:rsidR="00410B95">
        <w:t>ej</w:t>
      </w:r>
      <w:r w:rsidRPr="00981086">
        <w:t xml:space="preserve"> oraz sposobu dokumentowania takich incydentów;</w:t>
      </w:r>
    </w:p>
    <w:p w14:paraId="52F45CCB" w14:textId="63B0B3D0" w:rsidR="009949DF" w:rsidRPr="00C123EE" w:rsidRDefault="009949DF" w:rsidP="009949DF">
      <w:pPr>
        <w:pStyle w:val="ZLITPKTzmpktliter"/>
      </w:pPr>
      <w:r w:rsidRPr="00933806">
        <w:t>4)</w:t>
      </w:r>
      <w:r>
        <w:rPr>
          <w:rFonts w:eastAsia="Times New Roman"/>
        </w:rPr>
        <w:tab/>
      </w:r>
      <w:r w:rsidRPr="00933806">
        <w:t>procedury administracyjne</w:t>
      </w:r>
      <w:r w:rsidR="00B972EB" w:rsidRPr="00933806">
        <w:t xml:space="preserve"> i</w:t>
      </w:r>
      <w:r w:rsidR="00B972EB">
        <w:t> </w:t>
      </w:r>
      <w:r w:rsidRPr="00933806">
        <w:t>księgowe, mechanizmy wewnętrznej kontroli jakości, procedury oceny ryzyka oraz rozwiązania</w:t>
      </w:r>
      <w:r w:rsidR="00B972EB" w:rsidRPr="00933806">
        <w:t xml:space="preserve"> w</w:t>
      </w:r>
      <w:r w:rsidR="00B972EB">
        <w:t> </w:t>
      </w:r>
      <w:r w:rsidRPr="00933806">
        <w:t>zakresie kontroli</w:t>
      </w:r>
      <w:r w:rsidR="00B972EB" w:rsidRPr="00933806">
        <w:t xml:space="preserve"> i</w:t>
      </w:r>
      <w:r w:rsidR="00B972EB">
        <w:t> </w:t>
      </w:r>
      <w:r w:rsidRPr="00933806">
        <w:t>zabezpieczeń na potrzeby systemów przetwarzania informacji; mechanizmy wewnętrznej kontroli jakości zapewniają przestrzeganie decyzji</w:t>
      </w:r>
      <w:r w:rsidR="00B972EB" w:rsidRPr="00933806">
        <w:t xml:space="preserve"> i</w:t>
      </w:r>
      <w:r w:rsidR="00B972EB">
        <w:t> </w:t>
      </w:r>
      <w:r w:rsidRPr="00933806">
        <w:t>procedur na wszystkich poziomach organizacyjnych firmy audytorskiej lub</w:t>
      </w:r>
      <w:r w:rsidR="00B972EB" w:rsidRPr="00933806">
        <w:t xml:space="preserve"> w</w:t>
      </w:r>
      <w:r w:rsidR="00B972EB">
        <w:t> </w:t>
      </w:r>
      <w:r w:rsidRPr="00933806">
        <w:t>odniesieniu do wszystkich osób</w:t>
      </w:r>
      <w:r w:rsidR="00B972EB" w:rsidRPr="00933806">
        <w:t xml:space="preserve"> i</w:t>
      </w:r>
      <w:r w:rsidR="00B972EB">
        <w:t> </w:t>
      </w:r>
      <w:r w:rsidRPr="00933806">
        <w:t>podmiotów biorących udział</w:t>
      </w:r>
      <w:r w:rsidR="00B972EB" w:rsidRPr="00933806">
        <w:t xml:space="preserve"> w</w:t>
      </w:r>
      <w:r w:rsidR="00B972EB">
        <w:t> </w:t>
      </w:r>
      <w:r w:rsidRPr="00933806">
        <w:t>badaniu</w:t>
      </w:r>
      <w:r w:rsidR="00410B95">
        <w:t>,</w:t>
      </w:r>
      <w:r>
        <w:t xml:space="preserve"> </w:t>
      </w:r>
      <w:r w:rsidRPr="00981086">
        <w:t>usłu</w:t>
      </w:r>
      <w:r w:rsidR="00410B95">
        <w:t>dze</w:t>
      </w:r>
      <w:r w:rsidRPr="00981086">
        <w:t xml:space="preserve"> atestacyjnej innej niż badanie lub usłu</w:t>
      </w:r>
      <w:r w:rsidR="00410B95">
        <w:t>dze</w:t>
      </w:r>
      <w:r w:rsidRPr="00981086">
        <w:t xml:space="preserve"> pokrewn</w:t>
      </w:r>
      <w:r w:rsidR="00410B95">
        <w:t>ej</w:t>
      </w:r>
      <w:r w:rsidRPr="00933806">
        <w:t>;</w:t>
      </w:r>
    </w:p>
    <w:p w14:paraId="0398B749" w14:textId="77777777" w:rsidR="009949DF" w:rsidRPr="00C123EE" w:rsidRDefault="009949DF" w:rsidP="009949DF">
      <w:pPr>
        <w:pStyle w:val="ZLITPKTzmpktliter"/>
      </w:pPr>
      <w:r w:rsidRPr="00C123EE">
        <w:t>5)</w:t>
      </w:r>
      <w:r w:rsidRPr="00C123EE">
        <w:rPr>
          <w:b/>
        </w:rPr>
        <w:tab/>
      </w:r>
      <w:r w:rsidRPr="00C123EE">
        <w:t>polityki wynagrodzeń, w tym polityki udziału w zyskach, określające odpowiednie zachęty do osiągania wysokiej jakości badania, usługi atestacyjnej innej niż badanie lub usługi pokrewnej, uwzględniając, że kwota przychodów, które biegły rewident lub firma audytorska uzyskują ze świadczenia na rzecz badanej jednostki usług niebędących badaniem, nie jest brana pod uwagę przy ocenie wyników w zakresie uzyskiwania wysokiej jakości badania oraz nie stanowi elementu wynagrodzenia jakichkolwiek osób biorących udział w badaniu lub mogących na nie wpłynąć;”;</w:t>
      </w:r>
    </w:p>
    <w:p w14:paraId="14BC0F57" w14:textId="77777777" w:rsidR="009949DF" w:rsidRPr="00C123EE" w:rsidRDefault="009949DF" w:rsidP="00B972EB">
      <w:pPr>
        <w:pStyle w:val="PKTpunkt"/>
        <w:keepNext/>
      </w:pPr>
      <w:r>
        <w:t>35</w:t>
      </w:r>
      <w:r w:rsidRPr="00C123EE">
        <w:t>)</w:t>
      </w:r>
      <w:r w:rsidRPr="00C123EE">
        <w:tab/>
        <w:t>w</w:t>
      </w:r>
      <w:r w:rsidR="0010411D">
        <w:t xml:space="preserve"> art. </w:t>
      </w:r>
      <w:r w:rsidRPr="00C123EE">
        <w:t>65:</w:t>
      </w:r>
    </w:p>
    <w:p w14:paraId="0DA52957" w14:textId="60C7DEAF" w:rsidR="009949DF" w:rsidRDefault="009949DF" w:rsidP="00B972EB">
      <w:pPr>
        <w:pStyle w:val="LITlitera"/>
        <w:keepNext/>
      </w:pPr>
      <w:r w:rsidRPr="00C123EE">
        <w:t>a)</w:t>
      </w:r>
      <w:r w:rsidRPr="00C123EE">
        <w:tab/>
        <w:t xml:space="preserve">ust. </w:t>
      </w:r>
      <w:r w:rsidR="00B972EB" w:rsidRPr="00C123EE">
        <w:t>1</w:t>
      </w:r>
      <w:r w:rsidR="00B972EB">
        <w:t> </w:t>
      </w:r>
      <w:r>
        <w:t>otrzymuje brzmienie</w:t>
      </w:r>
      <w:r w:rsidR="004921FA">
        <w:t>:</w:t>
      </w:r>
      <w:r>
        <w:t xml:space="preserve"> </w:t>
      </w:r>
      <w:r w:rsidRPr="003E6B90">
        <w:t xml:space="preserve"> </w:t>
      </w:r>
    </w:p>
    <w:p w14:paraId="142FB2F1" w14:textId="77777777" w:rsidR="009949DF" w:rsidRPr="00E06DA2" w:rsidRDefault="009949DF" w:rsidP="00A17165">
      <w:pPr>
        <w:pStyle w:val="ZLITUSTzmustliter"/>
        <w:rPr>
          <w:rFonts w:ascii="Times New Roman" w:hAnsi="Times New Roman"/>
        </w:rPr>
      </w:pPr>
      <w:r w:rsidRPr="00242484">
        <w:t>„1. Firma audytorska dostosowuje swoją organizację wewnętrzną,</w:t>
      </w:r>
      <w:r w:rsidR="00B972EB" w:rsidRPr="00242484">
        <w:t xml:space="preserve"> w</w:t>
      </w:r>
      <w:r w:rsidR="00B972EB">
        <w:t> </w:t>
      </w:r>
      <w:r w:rsidRPr="00242484">
        <w:t>tym polityki, procedury, rozwiązania organizacyjne</w:t>
      </w:r>
      <w:r w:rsidR="00B972EB" w:rsidRPr="00242484">
        <w:t xml:space="preserve"> i</w:t>
      </w:r>
      <w:r w:rsidR="00B972EB">
        <w:t> </w:t>
      </w:r>
      <w:r w:rsidRPr="00242484">
        <w:t>mechanizmy wewnętrznej kontroli jakości, do wielkości</w:t>
      </w:r>
      <w:r w:rsidR="00B972EB" w:rsidRPr="00242484">
        <w:t xml:space="preserve"> i</w:t>
      </w:r>
      <w:r w:rsidR="00B972EB">
        <w:t> </w:t>
      </w:r>
      <w:r w:rsidRPr="00242484">
        <w:t>rodzaju prowadzonej działalności podstawowej,</w:t>
      </w:r>
      <w:r w:rsidR="00B972EB" w:rsidRPr="00242484">
        <w:t xml:space="preserve"> w</w:t>
      </w:r>
      <w:r w:rsidR="00B972EB">
        <w:t> </w:t>
      </w:r>
      <w:r w:rsidRPr="00242484">
        <w:t>tym do rod</w:t>
      </w:r>
      <w:r w:rsidRPr="008C5E7E">
        <w:t>zaju</w:t>
      </w:r>
      <w:r w:rsidR="00B972EB" w:rsidRPr="008C5E7E">
        <w:t xml:space="preserve"> i</w:t>
      </w:r>
      <w:r w:rsidR="00B972EB">
        <w:t> </w:t>
      </w:r>
      <w:r w:rsidRPr="008C5E7E">
        <w:t>wielkości jednostek</w:t>
      </w:r>
      <w:r>
        <w:rPr>
          <w:rFonts w:ascii="Times New Roman" w:hAnsi="Times New Roman"/>
        </w:rPr>
        <w:t>,</w:t>
      </w:r>
      <w:r w:rsidRPr="00242484">
        <w:t xml:space="preserve"> na rzecz których świadczy usługi atestacyjne lub usługi pokrewne</w:t>
      </w:r>
      <w:r>
        <w:rPr>
          <w:rFonts w:ascii="Times New Roman" w:hAnsi="Times New Roman"/>
        </w:rPr>
        <w:t>.</w:t>
      </w:r>
      <w:r w:rsidRPr="00242484">
        <w:t>”</w:t>
      </w:r>
      <w:r>
        <w:rPr>
          <w:rFonts w:ascii="Times New Roman" w:hAnsi="Times New Roman"/>
        </w:rPr>
        <w:t>,</w:t>
      </w:r>
    </w:p>
    <w:p w14:paraId="04F09435" w14:textId="77777777" w:rsidR="009949DF" w:rsidRPr="00C123EE" w:rsidRDefault="009949DF" w:rsidP="009949DF">
      <w:pPr>
        <w:pStyle w:val="LITlitera"/>
      </w:pPr>
      <w:r w:rsidRPr="00C123EE">
        <w:t>b)</w:t>
      </w:r>
      <w:r w:rsidRPr="00C123EE">
        <w:tab/>
        <w:t>w</w:t>
      </w:r>
      <w:r w:rsidR="0010411D">
        <w:t xml:space="preserve"> ust. </w:t>
      </w:r>
      <w:r w:rsidR="00B972EB" w:rsidRPr="00C123EE">
        <w:t>2</w:t>
      </w:r>
      <w:r w:rsidR="00B972EB">
        <w:t> </w:t>
      </w:r>
      <w:r w:rsidRPr="00C123EE">
        <w:t>wyrazy „Komisji Nadzoru Audytowego lub właściwych organów Polskiej Izby Biegłych Rewidentów” zastępuje się wyrazem „Agencji”;</w:t>
      </w:r>
    </w:p>
    <w:p w14:paraId="1C7261C4" w14:textId="77777777" w:rsidR="009949DF" w:rsidRPr="00C123EE" w:rsidRDefault="009949DF" w:rsidP="00B972EB">
      <w:pPr>
        <w:pStyle w:val="PKTpunkt"/>
        <w:keepNext/>
      </w:pPr>
      <w:r>
        <w:t>36</w:t>
      </w:r>
      <w:r w:rsidRPr="00C123EE">
        <w:t>)</w:t>
      </w:r>
      <w:r w:rsidRPr="00C123EE">
        <w:tab/>
        <w:t>w</w:t>
      </w:r>
      <w:r w:rsidR="0010411D">
        <w:t xml:space="preserve"> art. </w:t>
      </w:r>
      <w:r w:rsidRPr="00C123EE">
        <w:t>67:</w:t>
      </w:r>
    </w:p>
    <w:p w14:paraId="6B1D4BA1" w14:textId="77777777" w:rsidR="009949DF" w:rsidRPr="00C123EE" w:rsidRDefault="009949DF" w:rsidP="00B972EB">
      <w:pPr>
        <w:pStyle w:val="LITlitera"/>
        <w:keepNext/>
      </w:pPr>
      <w:r w:rsidRPr="00C123EE">
        <w:t>a)</w:t>
      </w:r>
      <w:r w:rsidRPr="00C123EE">
        <w:tab/>
        <w:t>w</w:t>
      </w:r>
      <w:r w:rsidR="0010411D">
        <w:t xml:space="preserve"> ust. </w:t>
      </w:r>
      <w:r w:rsidRPr="00C123EE">
        <w:t>3:</w:t>
      </w:r>
    </w:p>
    <w:p w14:paraId="5DEB5EDD" w14:textId="2634D169" w:rsidR="009949DF" w:rsidRPr="00C123EE" w:rsidRDefault="009C2EBB" w:rsidP="00B972EB">
      <w:pPr>
        <w:pStyle w:val="TIRtiret"/>
        <w:keepNext/>
      </w:pPr>
      <w:r>
        <w:t>–</w:t>
      </w:r>
      <w:r w:rsidR="009949DF" w:rsidRPr="00C123EE">
        <w:tab/>
        <w:t>pkt 4 otrzymuje brzmienie:</w:t>
      </w:r>
    </w:p>
    <w:p w14:paraId="29A33C66" w14:textId="77777777" w:rsidR="009949DF" w:rsidRPr="00C123EE" w:rsidRDefault="009949DF" w:rsidP="009949DF">
      <w:pPr>
        <w:pStyle w:val="ZTIRPKTzmpkttiret"/>
      </w:pPr>
      <w:r w:rsidRPr="00C123EE">
        <w:t>„4)</w:t>
      </w:r>
      <w:r w:rsidRPr="00C123EE">
        <w:tab/>
        <w:t>listę usług wykonanych lub wykonywanych na rzecz danego klienta, w tym usług atestacyjnych innych niż badanie oraz usług pokrewnych;”,</w:t>
      </w:r>
    </w:p>
    <w:p w14:paraId="7650CF0C" w14:textId="1B83FCBE" w:rsidR="009949DF" w:rsidRPr="00C123EE" w:rsidRDefault="009C2EBB" w:rsidP="00B972EB">
      <w:pPr>
        <w:pStyle w:val="TIRtiret"/>
        <w:keepNext/>
      </w:pPr>
      <w:r>
        <w:t>–</w:t>
      </w:r>
      <w:r w:rsidR="009949DF" w:rsidRPr="00C123EE">
        <w:tab/>
        <w:t>po</w:t>
      </w:r>
      <w:r w:rsidR="0010411D">
        <w:t xml:space="preserve"> pkt </w:t>
      </w:r>
      <w:r w:rsidR="009949DF" w:rsidRPr="00C123EE">
        <w:t>4 dodaje się</w:t>
      </w:r>
      <w:r w:rsidR="0010411D">
        <w:t xml:space="preserve"> pkt </w:t>
      </w:r>
      <w:r w:rsidR="009949DF" w:rsidRPr="00C123EE">
        <w:t>4a w brzmieniu:</w:t>
      </w:r>
    </w:p>
    <w:p w14:paraId="1523EFD4" w14:textId="77777777" w:rsidR="009949DF" w:rsidRPr="00C123EE" w:rsidRDefault="009949DF" w:rsidP="009949DF">
      <w:pPr>
        <w:pStyle w:val="ZTIRPKTzmpkttiret"/>
      </w:pPr>
      <w:r w:rsidRPr="00C123EE">
        <w:t>„4a)</w:t>
      </w:r>
      <w:r w:rsidRPr="00C123EE">
        <w:tab/>
        <w:t>akta zleceń usług atestacyjnych innych niż badanie oraz zleceń usług pokrewnych wykonanych lub wykonywanych na rzecz danego klienta;”,</w:t>
      </w:r>
    </w:p>
    <w:p w14:paraId="1EB46438" w14:textId="77777777" w:rsidR="009949DF" w:rsidRPr="00C123EE" w:rsidRDefault="009949DF" w:rsidP="00B972EB">
      <w:pPr>
        <w:pStyle w:val="LITlitera"/>
        <w:keepNext/>
      </w:pPr>
      <w:r w:rsidRPr="00C123EE">
        <w:t>b)</w:t>
      </w:r>
      <w:r w:rsidRPr="00C123EE">
        <w:tab/>
        <w:t>po</w:t>
      </w:r>
      <w:r w:rsidR="0010411D">
        <w:t xml:space="preserve"> ust. </w:t>
      </w:r>
      <w:r w:rsidRPr="00C123EE">
        <w:t>4 dodaje się</w:t>
      </w:r>
      <w:r w:rsidR="0010411D">
        <w:t xml:space="preserve"> ust. </w:t>
      </w:r>
      <w:r w:rsidRPr="00C123EE">
        <w:t>4a w brzmieniu:</w:t>
      </w:r>
    </w:p>
    <w:p w14:paraId="097587C5" w14:textId="77777777" w:rsidR="009949DF" w:rsidRPr="00C123EE" w:rsidRDefault="009949DF" w:rsidP="009949DF">
      <w:pPr>
        <w:pStyle w:val="ZLITUSTzmustliter"/>
      </w:pPr>
      <w:r w:rsidRPr="00C123EE">
        <w:t>„4a. Dokumentacja, o której mowa</w:t>
      </w:r>
      <w:r w:rsidR="0010411D" w:rsidRPr="00C123EE">
        <w:t xml:space="preserve"> w</w:t>
      </w:r>
      <w:r w:rsidR="0010411D">
        <w:t> ust. </w:t>
      </w:r>
      <w:r w:rsidR="0010411D" w:rsidRPr="00C123EE">
        <w:t>3</w:t>
      </w:r>
      <w:r w:rsidR="0010411D">
        <w:t xml:space="preserve"> i </w:t>
      </w:r>
      <w:r w:rsidRPr="00C123EE">
        <w:t>4, jest sporządzana w języku polskim. W przypadku dokumentacji, o której mowa</w:t>
      </w:r>
      <w:r w:rsidR="0010411D" w:rsidRPr="00C123EE">
        <w:t xml:space="preserve"> w</w:t>
      </w:r>
      <w:r w:rsidR="0010411D">
        <w:t> ust. 3 pkt </w:t>
      </w:r>
      <w:r>
        <w:t>4a oraz</w:t>
      </w:r>
      <w:r w:rsidR="0010411D">
        <w:t xml:space="preserve"> ust. </w:t>
      </w:r>
      <w:r w:rsidR="0010411D" w:rsidRPr="00C123EE">
        <w:t>4</w:t>
      </w:r>
      <w:r w:rsidR="0010411D">
        <w:t xml:space="preserve"> pkt </w:t>
      </w:r>
      <w:r w:rsidRPr="00C123EE">
        <w:t>7, 1</w:t>
      </w:r>
      <w:r w:rsidR="0010411D" w:rsidRPr="00C123EE">
        <w:t>0</w:t>
      </w:r>
      <w:r w:rsidR="0010411D">
        <w:t xml:space="preserve"> i </w:t>
      </w:r>
      <w:r w:rsidRPr="00C123EE">
        <w:t>13, może być ona sporządzona w języku obcym, jednakże na potrzeby kontroli firma audytorska zapewnia ich pisemne tłumaczenie na język polski.”,</w:t>
      </w:r>
    </w:p>
    <w:p w14:paraId="7CE658B8" w14:textId="77777777" w:rsidR="009949DF" w:rsidRPr="00C123EE" w:rsidRDefault="009949DF" w:rsidP="00B972EB">
      <w:pPr>
        <w:pStyle w:val="LITlitera"/>
        <w:keepNext/>
      </w:pPr>
      <w:r w:rsidRPr="00C123EE">
        <w:t>c)</w:t>
      </w:r>
      <w:r w:rsidRPr="00C123EE">
        <w:tab/>
        <w:t>po</w:t>
      </w:r>
      <w:r w:rsidR="0010411D">
        <w:t xml:space="preserve"> ust. </w:t>
      </w:r>
      <w:r w:rsidRPr="00C123EE">
        <w:t>5 dodaje się</w:t>
      </w:r>
      <w:r w:rsidR="0010411D">
        <w:t xml:space="preserve"> ust. </w:t>
      </w:r>
      <w:r w:rsidRPr="00C123EE">
        <w:t>5a w brzmieniu:</w:t>
      </w:r>
    </w:p>
    <w:p w14:paraId="2BE687FA" w14:textId="77777777" w:rsidR="009949DF" w:rsidRPr="00C123EE" w:rsidRDefault="009949DF" w:rsidP="009949DF">
      <w:pPr>
        <w:pStyle w:val="ZLITUSTzmustliter"/>
      </w:pPr>
      <w:r w:rsidRPr="00C123EE">
        <w:t>„5a. Firma audytorska jest obowiązana zamknąć akta zleceń usług atestacyjnych innych niż badanie ustawowe oraz zleceń usług pokrewnych</w:t>
      </w:r>
      <w:r>
        <w:t>,</w:t>
      </w:r>
      <w:r w:rsidRPr="00C123EE">
        <w:t xml:space="preserve"> nie później niż 60 dni po dniu sporządzenia sprawozdania z wykonania usługi atestacyjnej innej niż badanie lub usługi pokrewnej i przechowywać je przez okres co najmniej 5 lat od dnia ich zamknięcia.”,</w:t>
      </w:r>
    </w:p>
    <w:p w14:paraId="45FB427C" w14:textId="77777777" w:rsidR="009949DF" w:rsidRPr="00C123EE" w:rsidRDefault="009949DF" w:rsidP="009949DF">
      <w:pPr>
        <w:pStyle w:val="LITlitera"/>
      </w:pPr>
      <w:r w:rsidRPr="00C123EE">
        <w:t>d)</w:t>
      </w:r>
      <w:r w:rsidRPr="00C123EE">
        <w:tab/>
        <w:t>w</w:t>
      </w:r>
      <w:r w:rsidR="0010411D">
        <w:t xml:space="preserve"> ust. </w:t>
      </w:r>
      <w:r w:rsidRPr="00C123EE">
        <w:t>7  po wyrazach „przeprowadzonych badań,” dodaje się wyrazy „usług atestacyjnych innych niż badanie lub usług pokrewnych,”;</w:t>
      </w:r>
    </w:p>
    <w:p w14:paraId="53325F85" w14:textId="77777777" w:rsidR="009949DF" w:rsidRPr="00C123EE" w:rsidRDefault="009949DF" w:rsidP="009949DF">
      <w:pPr>
        <w:pStyle w:val="PKTpunkt"/>
      </w:pPr>
      <w:r>
        <w:rPr>
          <w:bCs w:val="0"/>
        </w:rPr>
        <w:t>37</w:t>
      </w:r>
      <w:r w:rsidRPr="00C123EE">
        <w:rPr>
          <w:bCs w:val="0"/>
        </w:rPr>
        <w:t>)</w:t>
      </w:r>
      <w:r w:rsidRPr="00C123EE">
        <w:rPr>
          <w:bCs w:val="0"/>
        </w:rPr>
        <w:tab/>
        <w:t>w</w:t>
      </w:r>
      <w:r w:rsidR="0010411D">
        <w:rPr>
          <w:bCs w:val="0"/>
        </w:rPr>
        <w:t xml:space="preserve"> art. </w:t>
      </w:r>
      <w:r w:rsidRPr="00C123EE">
        <w:rPr>
          <w:bCs w:val="0"/>
        </w:rPr>
        <w:t>6</w:t>
      </w:r>
      <w:r w:rsidR="0010411D" w:rsidRPr="00C123EE">
        <w:rPr>
          <w:bCs w:val="0"/>
        </w:rPr>
        <w:t>9</w:t>
      </w:r>
      <w:r w:rsidR="0010411D">
        <w:rPr>
          <w:bCs w:val="0"/>
        </w:rPr>
        <w:t xml:space="preserve"> w ust. </w:t>
      </w:r>
      <w:r w:rsidRPr="00C123EE">
        <w:rPr>
          <w:bCs w:val="0"/>
        </w:rPr>
        <w:t>1 we wprowadzeniu do wyliczenia po wyrazach „przeprowadzając badanie,” dodaje się wyrazy „wykonując usługę atestacyjną inną niż badanie lub usługę pokrewną”;</w:t>
      </w:r>
    </w:p>
    <w:p w14:paraId="4E874E4D" w14:textId="77777777" w:rsidR="009949DF" w:rsidRPr="00C123EE" w:rsidRDefault="009949DF" w:rsidP="009949DF">
      <w:pPr>
        <w:pStyle w:val="PKTpunkt"/>
        <w:keepNext/>
      </w:pPr>
      <w:r>
        <w:rPr>
          <w:bCs w:val="0"/>
        </w:rPr>
        <w:t>38</w:t>
      </w:r>
      <w:r w:rsidRPr="00C123EE">
        <w:rPr>
          <w:bCs w:val="0"/>
        </w:rPr>
        <w:t>)</w:t>
      </w:r>
      <w:r w:rsidRPr="00C123EE">
        <w:rPr>
          <w:bCs w:val="0"/>
        </w:rPr>
        <w:tab/>
        <w:t>w</w:t>
      </w:r>
      <w:r w:rsidR="0010411D">
        <w:rPr>
          <w:bCs w:val="0"/>
        </w:rPr>
        <w:t xml:space="preserve"> art. </w:t>
      </w:r>
      <w:r w:rsidRPr="00C123EE">
        <w:rPr>
          <w:bCs w:val="0"/>
        </w:rPr>
        <w:t>77 we wprowadzeniu do wyliczenia wyrazy „z wykonywaniem czynności rewizji finansowej” zastępuje się wyrazami „</w:t>
      </w:r>
      <w:r w:rsidRPr="00C123EE">
        <w:t>ze świadczeniem usług atestacyjnych lub usług pokrewnych”;</w:t>
      </w:r>
    </w:p>
    <w:p w14:paraId="37D3C9C6" w14:textId="77777777" w:rsidR="009949DF" w:rsidRPr="00C123EE" w:rsidRDefault="009949DF" w:rsidP="00B972EB">
      <w:pPr>
        <w:pStyle w:val="PKTpunkt"/>
        <w:keepNext/>
      </w:pPr>
      <w:r>
        <w:t>39</w:t>
      </w:r>
      <w:r w:rsidRPr="00C123EE">
        <w:t>)</w:t>
      </w:r>
      <w:r w:rsidRPr="00C123EE">
        <w:tab/>
        <w:t>w</w:t>
      </w:r>
      <w:r w:rsidR="0010411D">
        <w:t xml:space="preserve"> art. </w:t>
      </w:r>
      <w:r w:rsidRPr="00C123EE">
        <w:t>78:</w:t>
      </w:r>
    </w:p>
    <w:p w14:paraId="52F076B0" w14:textId="77777777" w:rsidR="009949DF" w:rsidRPr="00C123EE" w:rsidRDefault="009949DF" w:rsidP="009949DF">
      <w:pPr>
        <w:pStyle w:val="LITlitera"/>
        <w:keepNext/>
      </w:pPr>
      <w:r w:rsidRPr="00C123EE">
        <w:rPr>
          <w:bCs w:val="0"/>
        </w:rPr>
        <w:t>a)</w:t>
      </w:r>
      <w:r w:rsidRPr="00C123EE">
        <w:rPr>
          <w:bCs w:val="0"/>
        </w:rPr>
        <w:tab/>
        <w:t>w</w:t>
      </w:r>
      <w:r w:rsidR="0010411D">
        <w:rPr>
          <w:bCs w:val="0"/>
        </w:rPr>
        <w:t xml:space="preserve"> ust. </w:t>
      </w:r>
      <w:r w:rsidRPr="00C123EE">
        <w:rPr>
          <w:bCs w:val="0"/>
        </w:rPr>
        <w:t>1 wyrazy „wykonywania czynności rewizji finansowej” zastępuje się wyrazami „świadczenia usług atestacyjnych oraz usług pokrewnych”,</w:t>
      </w:r>
    </w:p>
    <w:p w14:paraId="6E061BE5" w14:textId="77777777" w:rsidR="009949DF" w:rsidRPr="00C123EE" w:rsidRDefault="009949DF" w:rsidP="00B972EB">
      <w:pPr>
        <w:pStyle w:val="LITlitera"/>
        <w:keepNext/>
      </w:pPr>
      <w:r w:rsidRPr="00C123EE">
        <w:t>b)</w:t>
      </w:r>
      <w:r w:rsidRPr="00C123EE">
        <w:tab/>
        <w:t>w</w:t>
      </w:r>
      <w:r w:rsidR="0010411D">
        <w:t xml:space="preserve"> ust. </w:t>
      </w:r>
      <w:r w:rsidR="0010411D" w:rsidRPr="00C123EE">
        <w:t>3</w:t>
      </w:r>
      <w:r w:rsidR="0010411D">
        <w:t xml:space="preserve"> pkt </w:t>
      </w:r>
      <w:r w:rsidRPr="00C123EE">
        <w:t>2 otrzymuje brzmienie:</w:t>
      </w:r>
    </w:p>
    <w:p w14:paraId="7B6917D9" w14:textId="77777777" w:rsidR="009949DF" w:rsidRPr="00C123EE" w:rsidRDefault="009949DF" w:rsidP="009949DF">
      <w:pPr>
        <w:pStyle w:val="ZLITPKTzmpktliter"/>
      </w:pPr>
      <w:r w:rsidRPr="00C123EE">
        <w:t>„2)</w:t>
      </w:r>
      <w:r w:rsidRPr="00C123EE">
        <w:tab/>
        <w:t xml:space="preserve">udostępnienie dokumentacji i informacji, do których mieli dostęp w trakcie świadczenia usług atestacyjnych oraz usług pokrewnych w związku z toczącymi się postępowaniami przed </w:t>
      </w:r>
      <w:r w:rsidRPr="00D367AE">
        <w:t>Agencją</w:t>
      </w:r>
      <w:r>
        <w:t>,</w:t>
      </w:r>
      <w:r w:rsidRPr="00D367AE">
        <w:t xml:space="preserve"> Krajowym Rzecznikiem Dyscyplinarnym lub Krajowym Sądem Dyscyplinarnym</w:t>
      </w:r>
      <w:r>
        <w:t>;</w:t>
      </w:r>
      <w:r w:rsidRPr="00D367AE">
        <w:t>”;</w:t>
      </w:r>
    </w:p>
    <w:p w14:paraId="09C4E32F" w14:textId="77777777" w:rsidR="009949DF" w:rsidRPr="00C123EE" w:rsidRDefault="009949DF" w:rsidP="00B972EB">
      <w:pPr>
        <w:pStyle w:val="PKTpunkt"/>
        <w:keepNext/>
      </w:pPr>
      <w:r>
        <w:t>40</w:t>
      </w:r>
      <w:r w:rsidRPr="00C123EE">
        <w:t>)</w:t>
      </w:r>
      <w:r w:rsidRPr="00C123EE">
        <w:tab/>
        <w:t>w</w:t>
      </w:r>
      <w:r w:rsidR="0010411D">
        <w:t xml:space="preserve"> art. </w:t>
      </w:r>
      <w:r w:rsidRPr="00C123EE">
        <w:t>80 dodaje się</w:t>
      </w:r>
      <w:r w:rsidR="0010411D">
        <w:t xml:space="preserve"> ust. </w:t>
      </w:r>
      <w:r w:rsidR="0010411D" w:rsidRPr="00C123EE">
        <w:t>3</w:t>
      </w:r>
      <w:r w:rsidR="0010411D">
        <w:t xml:space="preserve"> w </w:t>
      </w:r>
      <w:r w:rsidRPr="00C123EE">
        <w:t>brzmieniu:</w:t>
      </w:r>
    </w:p>
    <w:p w14:paraId="614C4595" w14:textId="77777777" w:rsidR="009949DF" w:rsidRPr="00C123EE" w:rsidRDefault="009949DF" w:rsidP="009949DF">
      <w:pPr>
        <w:pStyle w:val="ZUSTzmustartykuempunktem"/>
      </w:pPr>
      <w:r w:rsidRPr="00C123EE">
        <w:t>„3. W przypadku świadczenia usług atestacyjnych innych niż badanie lub usług pokrewnych przepisy określone</w:t>
      </w:r>
      <w:r w:rsidR="0010411D" w:rsidRPr="00C123EE">
        <w:t xml:space="preserve"> w</w:t>
      </w:r>
      <w:r w:rsidR="0010411D">
        <w:t> ust. </w:t>
      </w:r>
      <w:r w:rsidR="0010411D" w:rsidRPr="00C123EE">
        <w:t>1</w:t>
      </w:r>
      <w:r w:rsidR="0010411D">
        <w:t xml:space="preserve"> i </w:t>
      </w:r>
      <w:r w:rsidRPr="00C123EE">
        <w:t>2 stosuje się odpowiednio.”;</w:t>
      </w:r>
    </w:p>
    <w:p w14:paraId="46165838" w14:textId="77777777" w:rsidR="009949DF" w:rsidRPr="00C123EE" w:rsidRDefault="009949DF" w:rsidP="00B972EB">
      <w:pPr>
        <w:pStyle w:val="PKTpunkt"/>
        <w:keepNext/>
      </w:pPr>
      <w:r>
        <w:t>41</w:t>
      </w:r>
      <w:r w:rsidRPr="00C123EE">
        <w:t>)</w:t>
      </w:r>
      <w:r w:rsidRPr="00C123EE">
        <w:tab/>
        <w:t>w</w:t>
      </w:r>
      <w:r w:rsidR="0010411D">
        <w:t xml:space="preserve"> art. </w:t>
      </w:r>
      <w:r w:rsidRPr="00C123EE">
        <w:t>81:</w:t>
      </w:r>
    </w:p>
    <w:p w14:paraId="6243362E" w14:textId="77777777" w:rsidR="009949DF" w:rsidRPr="00C123EE" w:rsidRDefault="009949DF" w:rsidP="009949DF">
      <w:pPr>
        <w:pStyle w:val="LITlitera"/>
      </w:pPr>
      <w:r w:rsidRPr="00C123EE">
        <w:t>a)</w:t>
      </w:r>
      <w:r w:rsidRPr="00C123EE">
        <w:tab/>
        <w:t>w</w:t>
      </w:r>
      <w:r w:rsidR="0010411D">
        <w:t xml:space="preserve"> ust. </w:t>
      </w:r>
      <w:r w:rsidR="00B972EB" w:rsidRPr="00C123EE">
        <w:t>6</w:t>
      </w:r>
      <w:r w:rsidR="00B972EB">
        <w:t> </w:t>
      </w:r>
      <w:r w:rsidRPr="00C123EE">
        <w:t>wyrazy „Komisji Nadzoru Audytowego lub właściwemu organowi Polskiej Izby Biegłych Rewidentów” zastępuje się wyrazem „Agencji”</w:t>
      </w:r>
      <w:r w:rsidR="00D31092">
        <w:t>,</w:t>
      </w:r>
    </w:p>
    <w:p w14:paraId="47827ABF" w14:textId="77777777" w:rsidR="009949DF" w:rsidRPr="00C123EE" w:rsidRDefault="009949DF" w:rsidP="009949DF">
      <w:pPr>
        <w:pStyle w:val="LITlitera"/>
      </w:pPr>
      <w:r w:rsidRPr="00C123EE">
        <w:t>b)</w:t>
      </w:r>
      <w:r w:rsidRPr="00C123EE">
        <w:tab/>
        <w:t>w</w:t>
      </w:r>
      <w:r w:rsidR="0010411D">
        <w:t xml:space="preserve"> ust. </w:t>
      </w:r>
      <w:r w:rsidR="00B972EB" w:rsidRPr="00C123EE">
        <w:t>8</w:t>
      </w:r>
      <w:r w:rsidR="00B972EB">
        <w:t> </w:t>
      </w:r>
      <w:r w:rsidRPr="00C123EE">
        <w:t>wyrazy „Komisji Nadzoru Audytowego lub Krajowej Komisji Nadzoru, na ich żądanie” zastępuje się wyraz</w:t>
      </w:r>
      <w:r>
        <w:t>ami</w:t>
      </w:r>
      <w:r w:rsidRPr="00C123EE">
        <w:t xml:space="preserve"> „Agencji, na jej żądanie”;</w:t>
      </w:r>
    </w:p>
    <w:p w14:paraId="73ABCAC6" w14:textId="77777777" w:rsidR="009949DF" w:rsidRPr="00C123EE" w:rsidRDefault="009949DF" w:rsidP="009949DF">
      <w:pPr>
        <w:pStyle w:val="PKTpunkt"/>
      </w:pPr>
      <w:r>
        <w:t>42</w:t>
      </w:r>
      <w:r w:rsidRPr="00C123EE">
        <w:t>)</w:t>
      </w:r>
      <w:r w:rsidRPr="00C123EE">
        <w:tab/>
        <w:t>w</w:t>
      </w:r>
      <w:r w:rsidR="0010411D">
        <w:t xml:space="preserve"> art. </w:t>
      </w:r>
      <w:r w:rsidRPr="00C123EE">
        <w:t>8</w:t>
      </w:r>
      <w:r w:rsidR="0010411D" w:rsidRPr="00C123EE">
        <w:t>2</w:t>
      </w:r>
      <w:r w:rsidR="0010411D">
        <w:t xml:space="preserve"> w ust. </w:t>
      </w:r>
      <w:r w:rsidRPr="00C123EE">
        <w:t>3 wyrazy „Komisji Nadzoru Audytowego lub odpowiednich organów Polskiej Izby Biegłych Rewidentów” zastępuje się wyrazem „Agencji”;</w:t>
      </w:r>
    </w:p>
    <w:p w14:paraId="208F0285" w14:textId="77777777" w:rsidR="009949DF" w:rsidRPr="00C123EE" w:rsidRDefault="009949DF" w:rsidP="009949DF">
      <w:pPr>
        <w:pStyle w:val="PKTpunkt"/>
      </w:pPr>
      <w:r>
        <w:rPr>
          <w:bCs w:val="0"/>
        </w:rPr>
        <w:t>43</w:t>
      </w:r>
      <w:r w:rsidRPr="00C123EE">
        <w:rPr>
          <w:bCs w:val="0"/>
        </w:rPr>
        <w:t>)</w:t>
      </w:r>
      <w:r w:rsidRPr="00C123EE">
        <w:rPr>
          <w:bCs w:val="0"/>
        </w:rPr>
        <w:tab/>
        <w:t>w</w:t>
      </w:r>
      <w:r w:rsidR="0010411D">
        <w:rPr>
          <w:bCs w:val="0"/>
        </w:rPr>
        <w:t xml:space="preserve"> art. </w:t>
      </w:r>
      <w:r w:rsidRPr="00C123EE">
        <w:rPr>
          <w:bCs w:val="0"/>
        </w:rPr>
        <w:t>8</w:t>
      </w:r>
      <w:r w:rsidR="0010411D" w:rsidRPr="00C123EE">
        <w:rPr>
          <w:bCs w:val="0"/>
        </w:rPr>
        <w:t>3</w:t>
      </w:r>
      <w:r w:rsidR="0010411D">
        <w:rPr>
          <w:bCs w:val="0"/>
        </w:rPr>
        <w:t xml:space="preserve"> w ust. </w:t>
      </w:r>
      <w:r w:rsidRPr="00C123EE">
        <w:rPr>
          <w:bCs w:val="0"/>
        </w:rPr>
        <w:t xml:space="preserve">5 po wyrazach „pkt 8” dodaje się wyrazy </w:t>
      </w:r>
      <w:r w:rsidRPr="00C123EE">
        <w:t>„i 9”;</w:t>
      </w:r>
    </w:p>
    <w:p w14:paraId="29607412" w14:textId="6EB6B91C" w:rsidR="009949DF" w:rsidRPr="00C123EE" w:rsidRDefault="009949DF" w:rsidP="00B972EB">
      <w:pPr>
        <w:pStyle w:val="PKTpunkt"/>
        <w:keepNext/>
      </w:pPr>
      <w:r>
        <w:t>44</w:t>
      </w:r>
      <w:r w:rsidRPr="00C123EE">
        <w:t>)</w:t>
      </w:r>
      <w:r w:rsidRPr="00C123EE">
        <w:tab/>
        <w:t>w</w:t>
      </w:r>
      <w:r w:rsidR="0010411D">
        <w:t xml:space="preserve"> art. </w:t>
      </w:r>
      <w:r w:rsidRPr="00C123EE">
        <w:t>8</w:t>
      </w:r>
      <w:r w:rsidR="0010411D" w:rsidRPr="00C123EE">
        <w:t>6</w:t>
      </w:r>
      <w:r w:rsidR="0010411D">
        <w:t xml:space="preserve"> </w:t>
      </w:r>
      <w:r w:rsidR="004921FA">
        <w:t xml:space="preserve">w </w:t>
      </w:r>
      <w:r w:rsidR="0010411D">
        <w:t>ust. </w:t>
      </w:r>
      <w:r w:rsidR="0010411D" w:rsidRPr="00C123EE">
        <w:t>1</w:t>
      </w:r>
      <w:r w:rsidR="0010411D">
        <w:t xml:space="preserve"> zdanie</w:t>
      </w:r>
      <w:r w:rsidRPr="00C123EE">
        <w:t xml:space="preserve"> drugie otrzymuje brzmienie:</w:t>
      </w:r>
    </w:p>
    <w:p w14:paraId="7451A283" w14:textId="77777777" w:rsidR="009949DF" w:rsidRDefault="009949DF" w:rsidP="004E3B34">
      <w:pPr>
        <w:pStyle w:val="ZFRAGzmfragmentunpzdaniaartykuempunktem"/>
      </w:pPr>
      <w:r w:rsidRPr="00C123EE">
        <w:t>„Sprawozdanie z badania sporządza się w postaci elektronicznej oraz opatruje się kwalifikowanym podpisem elektronicznym biegłego rewidenta.”;</w:t>
      </w:r>
    </w:p>
    <w:p w14:paraId="7AD482D5" w14:textId="77777777" w:rsidR="009949DF" w:rsidRDefault="009949DF" w:rsidP="008343C3">
      <w:pPr>
        <w:pStyle w:val="PKTpunkt"/>
      </w:pPr>
      <w:r>
        <w:t>45)</w:t>
      </w:r>
      <w:r w:rsidR="001A794D">
        <w:tab/>
      </w:r>
      <w:r>
        <w:t xml:space="preserve">tytuł rozdziału </w:t>
      </w:r>
      <w:r w:rsidR="00B972EB">
        <w:t>7 </w:t>
      </w:r>
      <w:r>
        <w:t>otrzymuje brzmienie:</w:t>
      </w:r>
    </w:p>
    <w:p w14:paraId="45AC2056" w14:textId="77777777" w:rsidR="009949DF" w:rsidRDefault="009949DF" w:rsidP="00235F66">
      <w:pPr>
        <w:pStyle w:val="ZROZDZODDZOZNzmoznrozdzoddzartykuempunktem"/>
      </w:pPr>
      <w:r>
        <w:t>„Nadzór publiczny, o</w:t>
      </w:r>
      <w:r w:rsidRPr="00465182">
        <w:t>rganizacja</w:t>
      </w:r>
      <w:r w:rsidR="00B972EB" w:rsidRPr="00465182">
        <w:t xml:space="preserve"> </w:t>
      </w:r>
      <w:r w:rsidR="00B972EB">
        <w:t>i </w:t>
      </w:r>
      <w:r>
        <w:t xml:space="preserve">finansowanie </w:t>
      </w:r>
      <w:r w:rsidRPr="00465182">
        <w:t>Agencji</w:t>
      </w:r>
      <w:r>
        <w:t>”;</w:t>
      </w:r>
    </w:p>
    <w:p w14:paraId="77615FED" w14:textId="77777777" w:rsidR="009949DF" w:rsidRPr="00C123EE" w:rsidRDefault="009949DF" w:rsidP="009949DF">
      <w:pPr>
        <w:pStyle w:val="PKTpunkt"/>
      </w:pPr>
      <w:r>
        <w:rPr>
          <w:bCs w:val="0"/>
        </w:rPr>
        <w:t>46</w:t>
      </w:r>
      <w:r w:rsidRPr="00C123EE">
        <w:rPr>
          <w:bCs w:val="0"/>
        </w:rPr>
        <w:t>)</w:t>
      </w:r>
      <w:r w:rsidRPr="00C123EE">
        <w:rPr>
          <w:bCs w:val="0"/>
        </w:rPr>
        <w:tab/>
        <w:t>w</w:t>
      </w:r>
      <w:r w:rsidR="0010411D">
        <w:rPr>
          <w:bCs w:val="0"/>
        </w:rPr>
        <w:t xml:space="preserve"> art. </w:t>
      </w:r>
      <w:r w:rsidRPr="00C123EE">
        <w:rPr>
          <w:bCs w:val="0"/>
        </w:rPr>
        <w:t>8</w:t>
      </w:r>
      <w:r w:rsidR="0010411D" w:rsidRPr="00C123EE">
        <w:rPr>
          <w:bCs w:val="0"/>
        </w:rPr>
        <w:t>8</w:t>
      </w:r>
      <w:r w:rsidR="0010411D">
        <w:rPr>
          <w:bCs w:val="0"/>
        </w:rPr>
        <w:t xml:space="preserve"> w ust. </w:t>
      </w:r>
      <w:r w:rsidR="0010411D" w:rsidRPr="00C123EE">
        <w:t>1</w:t>
      </w:r>
      <w:r w:rsidR="0010411D">
        <w:t xml:space="preserve"> w pkt </w:t>
      </w:r>
      <w:r w:rsidR="00B972EB" w:rsidRPr="00C123EE">
        <w:t>3</w:t>
      </w:r>
      <w:r w:rsidR="00B972EB">
        <w:t> </w:t>
      </w:r>
      <w:r w:rsidRPr="00C123EE">
        <w:t>skreśla się wyrazy „i na listę”;</w:t>
      </w:r>
    </w:p>
    <w:p w14:paraId="6DA9FB62" w14:textId="77777777" w:rsidR="009949DF" w:rsidRPr="00C123EE" w:rsidRDefault="009949DF" w:rsidP="00B972EB">
      <w:pPr>
        <w:pStyle w:val="PKTpunkt"/>
        <w:keepNext/>
      </w:pPr>
      <w:r>
        <w:t>47</w:t>
      </w:r>
      <w:r w:rsidRPr="00C123EE">
        <w:t>)</w:t>
      </w:r>
      <w:r w:rsidRPr="00C123EE">
        <w:tab/>
        <w:t>w</w:t>
      </w:r>
      <w:r w:rsidR="0010411D">
        <w:t xml:space="preserve"> art. </w:t>
      </w:r>
      <w:r w:rsidRPr="00C123EE">
        <w:t>90:</w:t>
      </w:r>
    </w:p>
    <w:p w14:paraId="2D1DDB35" w14:textId="77777777" w:rsidR="009949DF" w:rsidRPr="00C123EE" w:rsidRDefault="009949DF" w:rsidP="00B972EB">
      <w:pPr>
        <w:pStyle w:val="LITlitera"/>
        <w:keepNext/>
      </w:pPr>
      <w:r w:rsidRPr="00C123EE">
        <w:t>a)</w:t>
      </w:r>
      <w:r w:rsidRPr="00C123EE">
        <w:tab/>
        <w:t>w</w:t>
      </w:r>
      <w:r w:rsidR="0010411D">
        <w:t xml:space="preserve"> ust. </w:t>
      </w:r>
      <w:r w:rsidRPr="00C123EE">
        <w:t>1:</w:t>
      </w:r>
    </w:p>
    <w:p w14:paraId="6D6F5CCA" w14:textId="77777777" w:rsidR="009949DF" w:rsidRPr="00C123EE" w:rsidRDefault="009949DF" w:rsidP="009949DF">
      <w:pPr>
        <w:pStyle w:val="TIRtiret"/>
      </w:pPr>
      <w:r w:rsidRPr="00C123EE">
        <w:t>–</w:t>
      </w:r>
      <w:r w:rsidRPr="00C123EE">
        <w:tab/>
        <w:t>uchyla się</w:t>
      </w:r>
      <w:r w:rsidR="0010411D">
        <w:t xml:space="preserve"> pkt </w:t>
      </w:r>
      <w:r w:rsidRPr="00C123EE">
        <w:t>2,</w:t>
      </w:r>
    </w:p>
    <w:p w14:paraId="644797BC" w14:textId="77777777" w:rsidR="009949DF" w:rsidRPr="00C123EE" w:rsidRDefault="009949DF" w:rsidP="00B972EB">
      <w:pPr>
        <w:pStyle w:val="TIRtiret"/>
        <w:keepNext/>
      </w:pPr>
      <w:r w:rsidRPr="00C123EE">
        <w:t>–</w:t>
      </w:r>
      <w:r w:rsidRPr="00C123EE">
        <w:tab/>
        <w:t xml:space="preserve">pkt </w:t>
      </w:r>
      <w:r w:rsidR="00B972EB" w:rsidRPr="00C123EE">
        <w:t>3</w:t>
      </w:r>
      <w:r w:rsidR="00B972EB">
        <w:t> </w:t>
      </w:r>
      <w:r w:rsidRPr="00C123EE">
        <w:t>otrzymuje brzmienie:</w:t>
      </w:r>
    </w:p>
    <w:p w14:paraId="2994E5EF" w14:textId="77777777" w:rsidR="009949DF" w:rsidRPr="00C123EE" w:rsidRDefault="009949DF" w:rsidP="009949DF">
      <w:pPr>
        <w:pStyle w:val="ZTIRPKTzmpkttiret"/>
      </w:pPr>
      <w:r w:rsidRPr="00C123EE">
        <w:t>„3)</w:t>
      </w:r>
      <w:r w:rsidRPr="00C123EE">
        <w:tab/>
        <w:t>przeprowadzanie kontroli, o których mowa</w:t>
      </w:r>
      <w:r w:rsidR="0010411D" w:rsidRPr="00C123EE">
        <w:t xml:space="preserve"> w</w:t>
      </w:r>
      <w:r w:rsidR="0010411D">
        <w:t> art. </w:t>
      </w:r>
      <w:r w:rsidRPr="00C123EE">
        <w:t>10</w:t>
      </w:r>
      <w:r w:rsidR="0010411D" w:rsidRPr="00C123EE">
        <w:t>6</w:t>
      </w:r>
      <w:r w:rsidR="0010411D">
        <w:t xml:space="preserve"> ust. </w:t>
      </w:r>
      <w:r w:rsidR="0010411D" w:rsidRPr="00C123EE">
        <w:t>1</w:t>
      </w:r>
      <w:r w:rsidR="0010411D">
        <w:t xml:space="preserve"> oraz art. </w:t>
      </w:r>
      <w:r w:rsidRPr="00C123EE">
        <w:t>123a</w:t>
      </w:r>
      <w:r w:rsidR="0010411D">
        <w:t xml:space="preserve"> ust. </w:t>
      </w:r>
      <w:r w:rsidRPr="00C123EE">
        <w:t>1;”,</w:t>
      </w:r>
    </w:p>
    <w:p w14:paraId="5045C51C" w14:textId="77777777" w:rsidR="009949DF" w:rsidRPr="00C123EE" w:rsidRDefault="009949DF" w:rsidP="00B972EB">
      <w:pPr>
        <w:pStyle w:val="TIRtiret"/>
        <w:keepNext/>
      </w:pPr>
      <w:r w:rsidRPr="00C123EE">
        <w:rPr>
          <w:bCs w:val="0"/>
        </w:rPr>
        <w:t>–</w:t>
      </w:r>
      <w:r w:rsidRPr="00C123EE">
        <w:rPr>
          <w:bCs w:val="0"/>
        </w:rPr>
        <w:tab/>
        <w:t xml:space="preserve">pkt </w:t>
      </w:r>
      <w:r w:rsidR="00B972EB" w:rsidRPr="00C123EE">
        <w:rPr>
          <w:bCs w:val="0"/>
        </w:rPr>
        <w:t>6</w:t>
      </w:r>
      <w:r w:rsidR="00B972EB">
        <w:rPr>
          <w:bCs w:val="0"/>
        </w:rPr>
        <w:t> </w:t>
      </w:r>
      <w:r w:rsidRPr="00C123EE">
        <w:rPr>
          <w:bCs w:val="0"/>
        </w:rPr>
        <w:t>otrzymuje brzmienie</w:t>
      </w:r>
      <w:r>
        <w:rPr>
          <w:bCs w:val="0"/>
        </w:rPr>
        <w:t>:</w:t>
      </w:r>
    </w:p>
    <w:p w14:paraId="1FA7A15C" w14:textId="77777777" w:rsidR="009949DF" w:rsidRPr="00C123EE" w:rsidRDefault="009949DF" w:rsidP="009949DF">
      <w:pPr>
        <w:pStyle w:val="ZTIRPKTzmpkttiret"/>
      </w:pPr>
      <w:r w:rsidRPr="00C123EE">
        <w:t>„6)</w:t>
      </w:r>
      <w:r w:rsidRPr="00C123EE">
        <w:tab/>
        <w:t>prowadzenie postępowań wyjaśniających, dochodzeń dyscyplinarnych oraz występowanie jako oskarżyciel przed sądami w sprawach przewinień dyscyplinarnych popełnionych w związku z badaniem ustawowym oraz wykonywaniem innych usług atestacyjnych oraz usług pokrewnych;”</w:t>
      </w:r>
      <w:r w:rsidR="00D31092">
        <w:t>,</w:t>
      </w:r>
    </w:p>
    <w:p w14:paraId="7CE60642" w14:textId="77777777" w:rsidR="009949DF" w:rsidRPr="00C123EE" w:rsidRDefault="009949DF" w:rsidP="00B972EB">
      <w:pPr>
        <w:pStyle w:val="TIRtiret"/>
        <w:keepNext/>
      </w:pPr>
      <w:r w:rsidRPr="00C123EE">
        <w:t>–</w:t>
      </w:r>
      <w:r w:rsidRPr="00C123EE">
        <w:tab/>
        <w:t>po</w:t>
      </w:r>
      <w:r w:rsidR="0010411D">
        <w:t xml:space="preserve"> pkt </w:t>
      </w:r>
      <w:r w:rsidR="00B972EB" w:rsidRPr="00C123EE">
        <w:t>7</w:t>
      </w:r>
      <w:r w:rsidR="00B972EB">
        <w:t> </w:t>
      </w:r>
      <w:r w:rsidRPr="00C123EE">
        <w:t>dodaje się</w:t>
      </w:r>
      <w:r w:rsidR="0010411D">
        <w:t xml:space="preserve"> pkt </w:t>
      </w:r>
      <w:r w:rsidRPr="00C123EE">
        <w:t>7a</w:t>
      </w:r>
      <w:r w:rsidR="00B972EB" w:rsidRPr="00C123EE">
        <w:t xml:space="preserve"> w</w:t>
      </w:r>
      <w:r w:rsidR="00B972EB">
        <w:t> </w:t>
      </w:r>
      <w:r w:rsidRPr="00C123EE">
        <w:t>brzmieniu:</w:t>
      </w:r>
    </w:p>
    <w:p w14:paraId="1F8B08E4" w14:textId="77777777" w:rsidR="009949DF" w:rsidRPr="00C123EE" w:rsidRDefault="009949DF" w:rsidP="009949DF">
      <w:pPr>
        <w:pStyle w:val="ZTIRPKTzmpkttiret"/>
      </w:pPr>
      <w:r w:rsidRPr="00C123EE">
        <w:rPr>
          <w:bCs w:val="0"/>
        </w:rPr>
        <w:t>„</w:t>
      </w:r>
      <w:r w:rsidRPr="00C123EE">
        <w:t>7a)</w:t>
      </w:r>
      <w:r w:rsidRPr="00C123EE">
        <w:tab/>
        <w:t>wpisywanie firm audytorskich na listę;”,</w:t>
      </w:r>
    </w:p>
    <w:p w14:paraId="33E0D07F" w14:textId="3183D739" w:rsidR="009949DF" w:rsidRDefault="009949DF" w:rsidP="009949DF">
      <w:pPr>
        <w:pStyle w:val="TIRtiret"/>
      </w:pPr>
      <w:r w:rsidRPr="00C123EE">
        <w:t>–</w:t>
      </w:r>
      <w:r w:rsidRPr="00C123EE">
        <w:tab/>
      </w:r>
      <w:r w:rsidR="0010411D">
        <w:t>pkt </w:t>
      </w:r>
      <w:r w:rsidRPr="00C123EE">
        <w:t>1</w:t>
      </w:r>
      <w:r w:rsidR="00B972EB" w:rsidRPr="00C123EE">
        <w:t>1</w:t>
      </w:r>
      <w:r w:rsidR="00B972EB">
        <w:t> </w:t>
      </w:r>
      <w:r>
        <w:t>otrzymuje brzmienie:</w:t>
      </w:r>
    </w:p>
    <w:p w14:paraId="52AB5E6B" w14:textId="39BC808C" w:rsidR="009949DF" w:rsidRPr="00876A19" w:rsidRDefault="009949DF" w:rsidP="00876A19">
      <w:pPr>
        <w:pStyle w:val="ZTIRPKTzmpkttiret"/>
      </w:pPr>
      <w:r w:rsidRPr="00876A19">
        <w:t>„11)</w:t>
      </w:r>
      <w:r w:rsidRPr="00876A19">
        <w:tab/>
      </w:r>
      <w:r w:rsidRPr="003565F6">
        <w:t>przeprowadzanie</w:t>
      </w:r>
      <w:r w:rsidRPr="00876A19">
        <w:t xml:space="preserve"> weryfikacji dokumentacji stanowiącej podstawę podjęcia przez Krajową Radę Biegłych Rewidentów uchwał dotyczących wpisu biegłych rewidentów do rejestru;”,</w:t>
      </w:r>
    </w:p>
    <w:p w14:paraId="13521740" w14:textId="77777777" w:rsidR="009949DF" w:rsidRPr="00C123EE" w:rsidRDefault="009949DF" w:rsidP="00B972EB">
      <w:pPr>
        <w:pStyle w:val="TIRtiret"/>
        <w:keepNext/>
      </w:pPr>
      <w:r w:rsidRPr="00C123EE">
        <w:t>–</w:t>
      </w:r>
      <w:r w:rsidRPr="00C123EE">
        <w:tab/>
        <w:t>po</w:t>
      </w:r>
      <w:r w:rsidR="0010411D">
        <w:t xml:space="preserve"> pkt </w:t>
      </w:r>
      <w:r w:rsidRPr="00C123EE">
        <w:t>1</w:t>
      </w:r>
      <w:r w:rsidR="00B972EB" w:rsidRPr="00C123EE">
        <w:t>5</w:t>
      </w:r>
      <w:r w:rsidR="00B972EB">
        <w:t> </w:t>
      </w:r>
      <w:r w:rsidRPr="00C123EE">
        <w:t>dodaje się</w:t>
      </w:r>
      <w:r w:rsidR="0010411D">
        <w:t xml:space="preserve"> pkt </w:t>
      </w:r>
      <w:r w:rsidRPr="00C123EE">
        <w:t>15a</w:t>
      </w:r>
      <w:r w:rsidR="00B972EB">
        <w:t xml:space="preserve"> i </w:t>
      </w:r>
      <w:r w:rsidRPr="00C123EE">
        <w:t>15</w:t>
      </w:r>
      <w:r>
        <w:t>b</w:t>
      </w:r>
      <w:r w:rsidR="00B972EB" w:rsidRPr="00C123EE">
        <w:t xml:space="preserve"> w</w:t>
      </w:r>
      <w:r w:rsidR="00B972EB">
        <w:t> </w:t>
      </w:r>
      <w:r w:rsidRPr="00C123EE">
        <w:t>brzmieniu:</w:t>
      </w:r>
    </w:p>
    <w:p w14:paraId="4F52A6B3" w14:textId="77777777" w:rsidR="009949DF" w:rsidRDefault="009949DF" w:rsidP="009949DF">
      <w:pPr>
        <w:pStyle w:val="ZTIRPKTzmpkttiret"/>
      </w:pPr>
      <w:r w:rsidRPr="00C123EE">
        <w:t>„15a)</w:t>
      </w:r>
      <w:r w:rsidRPr="00C123EE">
        <w:tab/>
        <w:t>podejmowanie działań</w:t>
      </w:r>
      <w:r>
        <w:t>:</w:t>
      </w:r>
    </w:p>
    <w:p w14:paraId="30D20090" w14:textId="77777777" w:rsidR="009949DF" w:rsidRPr="0004670D" w:rsidRDefault="009949DF" w:rsidP="00105BB8">
      <w:pPr>
        <w:pStyle w:val="ZTIRLITwPKTzmlitwpkttiret"/>
      </w:pPr>
      <w:r w:rsidRPr="002360AF">
        <w:t>a)</w:t>
      </w:r>
      <w:r>
        <w:tab/>
      </w:r>
      <w:r w:rsidRPr="002360AF">
        <w:t xml:space="preserve">służących </w:t>
      </w:r>
      <w:r w:rsidRPr="00105BB8">
        <w:t>prawidłowemu</w:t>
      </w:r>
      <w:r w:rsidRPr="002360AF">
        <w:t xml:space="preserve"> funkcjonowaniu rynku biegłych rewidentów i firm audytorskich</w:t>
      </w:r>
      <w:r>
        <w:t>,</w:t>
      </w:r>
    </w:p>
    <w:p w14:paraId="036C5E7F" w14:textId="77777777" w:rsidR="009949DF" w:rsidRPr="002360AF" w:rsidRDefault="009949DF" w:rsidP="008343C3">
      <w:pPr>
        <w:pStyle w:val="ZTIRLITwPKTzmlitwpkttiret"/>
      </w:pPr>
      <w:r w:rsidRPr="00986676">
        <w:t>b)</w:t>
      </w:r>
      <w:r w:rsidRPr="00986676">
        <w:tab/>
      </w:r>
      <w:r w:rsidRPr="002360AF">
        <w:t>mających na celu rozwój rynku biegłych rewidentów i firm audytorskich oraz jego konkurencyjności</w:t>
      </w:r>
      <w:r>
        <w:t>,</w:t>
      </w:r>
    </w:p>
    <w:p w14:paraId="6F71DADE" w14:textId="77777777" w:rsidR="009949DF" w:rsidRPr="002360AF" w:rsidRDefault="009949DF" w:rsidP="008343C3">
      <w:pPr>
        <w:pStyle w:val="ZTIRLITwPKTzmlitwpkttiret"/>
      </w:pPr>
      <w:r w:rsidRPr="002360AF">
        <w:t>c)</w:t>
      </w:r>
      <w:r w:rsidRPr="002360AF">
        <w:tab/>
        <w:t>mających na celu wspieranie rozwoju innowacyjności rynku biegłych rewidentów i firm audytorskich</w:t>
      </w:r>
      <w:r>
        <w:t>,</w:t>
      </w:r>
    </w:p>
    <w:p w14:paraId="7DE66158" w14:textId="77777777" w:rsidR="009949DF" w:rsidRPr="00C123EE" w:rsidRDefault="009949DF" w:rsidP="008343C3">
      <w:pPr>
        <w:pStyle w:val="ZTIRLITwPKTzmlitwpkttiret"/>
      </w:pPr>
      <w:r w:rsidRPr="002360AF">
        <w:t>d)</w:t>
      </w:r>
      <w:r w:rsidRPr="002360AF">
        <w:tab/>
        <w:t>edukacyjnych i informacyjnych w zakresie funkcjonowania rynku</w:t>
      </w:r>
      <w:r w:rsidRPr="00C123EE">
        <w:t xml:space="preserve"> biegłych rewidentów i firm audytorskich;</w:t>
      </w:r>
    </w:p>
    <w:p w14:paraId="0A315FFD" w14:textId="77777777" w:rsidR="009949DF" w:rsidRPr="00C123EE" w:rsidRDefault="009949DF" w:rsidP="009949DF">
      <w:pPr>
        <w:pStyle w:val="ZTIRPKTzmpkttiret"/>
      </w:pPr>
      <w:r w:rsidRPr="00C123EE">
        <w:t>15</w:t>
      </w:r>
      <w:r>
        <w:t>b</w:t>
      </w:r>
      <w:r w:rsidRPr="00C123EE">
        <w:t>)</w:t>
      </w:r>
      <w:r w:rsidRPr="00C123EE">
        <w:tab/>
        <w:t>opiniowanie projektów aktów prawnych w zakresie biegłych rewidentów i firm audytorskich;”,</w:t>
      </w:r>
    </w:p>
    <w:p w14:paraId="233C197F" w14:textId="77777777" w:rsidR="009949DF" w:rsidRPr="00C123EE" w:rsidRDefault="009949DF" w:rsidP="00B972EB">
      <w:pPr>
        <w:pStyle w:val="LITlitera"/>
        <w:keepNext/>
      </w:pPr>
      <w:r w:rsidRPr="00C123EE">
        <w:t>b)</w:t>
      </w:r>
      <w:r w:rsidRPr="00C123EE">
        <w:tab/>
        <w:t>po</w:t>
      </w:r>
      <w:r w:rsidR="0010411D">
        <w:t xml:space="preserve"> ust. </w:t>
      </w:r>
      <w:r w:rsidR="00B972EB" w:rsidRPr="00C123EE">
        <w:t>1</w:t>
      </w:r>
      <w:r w:rsidR="00B972EB">
        <w:t> </w:t>
      </w:r>
      <w:r w:rsidRPr="00C123EE">
        <w:t>dodaje się</w:t>
      </w:r>
      <w:r w:rsidR="0010411D">
        <w:t xml:space="preserve"> ust. </w:t>
      </w:r>
      <w:r w:rsidRPr="00C123EE">
        <w:t>1a</w:t>
      </w:r>
      <w:r w:rsidR="00B972EB" w:rsidRPr="00C123EE">
        <w:t xml:space="preserve"> w</w:t>
      </w:r>
      <w:r w:rsidR="00B972EB">
        <w:t> </w:t>
      </w:r>
      <w:r w:rsidRPr="00C123EE">
        <w:t>brzmieniu:</w:t>
      </w:r>
    </w:p>
    <w:p w14:paraId="53AAD389" w14:textId="77777777" w:rsidR="009949DF" w:rsidRPr="00C123EE" w:rsidRDefault="009949DF" w:rsidP="009949DF">
      <w:pPr>
        <w:pStyle w:val="ZLITUSTzmustliter"/>
      </w:pPr>
      <w:r w:rsidRPr="00C123EE">
        <w:rPr>
          <w:bCs w:val="0"/>
        </w:rPr>
        <w:t>„</w:t>
      </w:r>
      <w:r w:rsidRPr="00C123EE">
        <w:t>1a. Przy wykonywaniu zadań, o których mowa</w:t>
      </w:r>
      <w:r w:rsidR="0010411D" w:rsidRPr="00C123EE">
        <w:t xml:space="preserve"> w</w:t>
      </w:r>
      <w:r w:rsidR="0010411D">
        <w:t> ust. </w:t>
      </w:r>
      <w:r w:rsidR="0010411D" w:rsidRPr="00C123EE">
        <w:t>1</w:t>
      </w:r>
      <w:r w:rsidR="0010411D">
        <w:t xml:space="preserve"> pkt </w:t>
      </w:r>
      <w:r w:rsidRPr="00C123EE">
        <w:t>15a</w:t>
      </w:r>
      <w:r w:rsidR="00B972EB">
        <w:t xml:space="preserve"> i </w:t>
      </w:r>
      <w:r w:rsidRPr="00C123EE">
        <w:t>15</w:t>
      </w:r>
      <w:r>
        <w:t>b</w:t>
      </w:r>
      <w:r w:rsidRPr="00C123EE">
        <w:t>, Prezes</w:t>
      </w:r>
      <w:r>
        <w:t xml:space="preserve"> Agencji</w:t>
      </w:r>
      <w:r w:rsidRPr="00C123EE">
        <w:t xml:space="preserve"> współdziała z Radą Agencji.”,</w:t>
      </w:r>
    </w:p>
    <w:p w14:paraId="5B8203A9" w14:textId="77777777" w:rsidR="009949DF" w:rsidRPr="00C123EE" w:rsidRDefault="009949DF" w:rsidP="009949DF">
      <w:pPr>
        <w:pStyle w:val="LITlitera"/>
      </w:pPr>
      <w:r w:rsidRPr="00C123EE">
        <w:t>c)</w:t>
      </w:r>
      <w:r w:rsidRPr="00C123EE">
        <w:tab/>
        <w:t>uchyla się</w:t>
      </w:r>
      <w:r w:rsidR="0010411D">
        <w:t xml:space="preserve"> ust. </w:t>
      </w:r>
      <w:r w:rsidR="0010411D" w:rsidRPr="00C123EE">
        <w:t>2</w:t>
      </w:r>
      <w:r w:rsidR="0010411D">
        <w:t xml:space="preserve"> i </w:t>
      </w:r>
      <w:r w:rsidRPr="00C123EE">
        <w:t>3,</w:t>
      </w:r>
    </w:p>
    <w:p w14:paraId="25D362E2" w14:textId="77777777" w:rsidR="009949DF" w:rsidRPr="00C123EE" w:rsidRDefault="009949DF" w:rsidP="00B972EB">
      <w:pPr>
        <w:pStyle w:val="LITlitera"/>
        <w:keepNext/>
      </w:pPr>
      <w:r w:rsidRPr="00C123EE">
        <w:t>d)</w:t>
      </w:r>
      <w:r w:rsidRPr="00C123EE">
        <w:tab/>
        <w:t xml:space="preserve">ust. </w:t>
      </w:r>
      <w:r w:rsidR="00B972EB" w:rsidRPr="00C123EE">
        <w:t>4</w:t>
      </w:r>
      <w:r w:rsidR="00B972EB">
        <w:t> </w:t>
      </w:r>
      <w:r w:rsidRPr="00C123EE">
        <w:t>otrzymuje brzmienie</w:t>
      </w:r>
      <w:r>
        <w:t>:</w:t>
      </w:r>
    </w:p>
    <w:p w14:paraId="39852E93" w14:textId="77777777" w:rsidR="009949DF" w:rsidRDefault="009949DF" w:rsidP="009949DF">
      <w:pPr>
        <w:pStyle w:val="ZLITUSTzmustliter"/>
      </w:pPr>
      <w:r w:rsidRPr="00C123EE">
        <w:t>„4. Agencja publikuje na stronie internetowej, do końca roku kalendarzowego, roczny plan działania zawierający informację dotyczącą planowanych na rok następny działań w zakresie nadzoru publicznego, ze szczególnym uwzględnieniem działań dotyczących nadzoru nad biegłymi rewidentami i firmami audytorskimi przeprowadzającymi badania ustawowe jednostek zainteresowania publicznego.”,</w:t>
      </w:r>
    </w:p>
    <w:p w14:paraId="45589944" w14:textId="77777777" w:rsidR="009949DF" w:rsidRDefault="009949DF" w:rsidP="00B972EB">
      <w:pPr>
        <w:pStyle w:val="LITlitera"/>
        <w:keepNext/>
      </w:pPr>
      <w:r>
        <w:t>e)</w:t>
      </w:r>
      <w:r w:rsidR="00D31092">
        <w:tab/>
      </w:r>
      <w:r>
        <w:t>po</w:t>
      </w:r>
      <w:r w:rsidR="0010411D">
        <w:t xml:space="preserve"> ust. </w:t>
      </w:r>
      <w:r w:rsidR="00B972EB">
        <w:t>6 </w:t>
      </w:r>
      <w:r>
        <w:t>dodaje się</w:t>
      </w:r>
      <w:r w:rsidR="0010411D">
        <w:t xml:space="preserve"> ust. </w:t>
      </w:r>
      <w:r>
        <w:t>6a</w:t>
      </w:r>
      <w:r w:rsidR="00B972EB">
        <w:t xml:space="preserve"> w </w:t>
      </w:r>
      <w:r>
        <w:t>brzmieniu:</w:t>
      </w:r>
    </w:p>
    <w:p w14:paraId="72FC93B3" w14:textId="3BC6C308" w:rsidR="009949DF" w:rsidRPr="00C123EE" w:rsidRDefault="009949DF" w:rsidP="009949DF">
      <w:pPr>
        <w:pStyle w:val="ZLITUSTzmustliter"/>
      </w:pPr>
      <w:r>
        <w:t>„6a</w:t>
      </w:r>
      <w:r w:rsidR="00B04FF9">
        <w:t>.</w:t>
      </w:r>
      <w:r>
        <w:t xml:space="preserve"> Firma audytorska przekazuje na żądanie Agencji informacje dotyczące działalności firmy audytorskiej</w:t>
      </w:r>
      <w:r w:rsidR="00B972EB">
        <w:t xml:space="preserve"> i </w:t>
      </w:r>
      <w:r>
        <w:t>jej sieci</w:t>
      </w:r>
      <w:r w:rsidR="00B972EB">
        <w:t xml:space="preserve"> w </w:t>
      </w:r>
      <w:r>
        <w:t>zakresie,</w:t>
      </w:r>
      <w:r w:rsidR="00B972EB">
        <w:t xml:space="preserve"> o </w:t>
      </w:r>
      <w:r>
        <w:t>którym mowa</w:t>
      </w:r>
      <w:r w:rsidR="0010411D">
        <w:t xml:space="preserve"> w art. </w:t>
      </w:r>
      <w:r>
        <w:t>2</w:t>
      </w:r>
      <w:r w:rsidR="00B972EB">
        <w:t>7 </w:t>
      </w:r>
      <w:r>
        <w:t>rozporządzenia</w:t>
      </w:r>
      <w:r w:rsidR="0010411D">
        <w:t xml:space="preserve"> nr </w:t>
      </w:r>
      <w:r>
        <w:t>537/2014.”;</w:t>
      </w:r>
    </w:p>
    <w:p w14:paraId="5EBB3D9A" w14:textId="77777777" w:rsidR="009949DF" w:rsidRDefault="009949DF" w:rsidP="009949DF">
      <w:pPr>
        <w:pStyle w:val="PKTpunkt"/>
        <w:keepNext/>
      </w:pPr>
      <w:r>
        <w:t>48</w:t>
      </w:r>
      <w:r w:rsidRPr="00C123EE">
        <w:t>)</w:t>
      </w:r>
      <w:r w:rsidRPr="00C123EE">
        <w:tab/>
      </w:r>
      <w:r>
        <w:t>w</w:t>
      </w:r>
      <w:r w:rsidR="0010411D">
        <w:t xml:space="preserve"> art. </w:t>
      </w:r>
      <w:r w:rsidRPr="00C123EE">
        <w:t>9</w:t>
      </w:r>
      <w:r w:rsidR="00B972EB" w:rsidRPr="00C123EE">
        <w:t>2</w:t>
      </w:r>
      <w:r w:rsidR="00B972EB">
        <w:t> </w:t>
      </w:r>
      <w:r w:rsidRPr="00C123EE">
        <w:t>uchyla się</w:t>
      </w:r>
      <w:r w:rsidR="0010411D">
        <w:t xml:space="preserve"> ust. </w:t>
      </w:r>
      <w:r w:rsidRPr="00C123EE">
        <w:t>1–3</w:t>
      </w:r>
      <w:r>
        <w:t>;</w:t>
      </w:r>
    </w:p>
    <w:p w14:paraId="50371549" w14:textId="77777777" w:rsidR="009949DF" w:rsidRDefault="009949DF" w:rsidP="009949DF">
      <w:pPr>
        <w:pStyle w:val="PKTpunkt"/>
      </w:pPr>
      <w:r>
        <w:t>49)</w:t>
      </w:r>
      <w:r>
        <w:tab/>
        <w:t>uchyla się</w:t>
      </w:r>
      <w:r w:rsidR="0010411D">
        <w:t xml:space="preserve"> art. </w:t>
      </w:r>
      <w:r w:rsidRPr="00C123EE">
        <w:t>9</w:t>
      </w:r>
      <w:r w:rsidR="0010411D" w:rsidRPr="00C123EE">
        <w:t>3</w:t>
      </w:r>
      <w:r w:rsidR="0010411D">
        <w:t xml:space="preserve"> i art. </w:t>
      </w:r>
      <w:r w:rsidRPr="00C123EE">
        <w:t>94;</w:t>
      </w:r>
    </w:p>
    <w:p w14:paraId="6C387147" w14:textId="06C8C262" w:rsidR="009949DF" w:rsidRDefault="009949DF" w:rsidP="00B972EB">
      <w:pPr>
        <w:pStyle w:val="PKTpunkt"/>
        <w:keepNext/>
      </w:pPr>
      <w:r>
        <w:t>50)</w:t>
      </w:r>
      <w:r w:rsidR="00D31092">
        <w:tab/>
      </w:r>
      <w:r>
        <w:t>po</w:t>
      </w:r>
      <w:r w:rsidR="0010411D">
        <w:t xml:space="preserve"> art. </w:t>
      </w:r>
      <w:r>
        <w:t>9</w:t>
      </w:r>
      <w:r w:rsidR="00B972EB">
        <w:t>4 </w:t>
      </w:r>
      <w:r>
        <w:t>dodaje się</w:t>
      </w:r>
      <w:r w:rsidR="0010411D">
        <w:t xml:space="preserve"> art. </w:t>
      </w:r>
      <w:r>
        <w:t>94a</w:t>
      </w:r>
      <w:r w:rsidR="00B04FF9">
        <w:t>–</w:t>
      </w:r>
      <w:r>
        <w:t>94p</w:t>
      </w:r>
      <w:r w:rsidR="00B972EB">
        <w:t xml:space="preserve"> w </w:t>
      </w:r>
      <w:r>
        <w:t>brzmieniu:</w:t>
      </w:r>
    </w:p>
    <w:p w14:paraId="4C5E8FE0" w14:textId="77777777" w:rsidR="009949DF" w:rsidRPr="00C123EE" w:rsidRDefault="009949DF" w:rsidP="009949DF">
      <w:pPr>
        <w:pStyle w:val="ZARTzmartartykuempunktem"/>
      </w:pPr>
      <w:r>
        <w:t>„</w:t>
      </w:r>
      <w:r w:rsidRPr="00C123EE">
        <w:t>Art. </w:t>
      </w:r>
      <w:r>
        <w:t>94</w:t>
      </w:r>
      <w:r w:rsidRPr="00C123EE">
        <w:t>a. 1. Agencja jest państwową osobą prawną.</w:t>
      </w:r>
    </w:p>
    <w:p w14:paraId="62C2718B" w14:textId="77777777" w:rsidR="009949DF" w:rsidRPr="00C123EE" w:rsidRDefault="009949DF" w:rsidP="009949DF">
      <w:pPr>
        <w:pStyle w:val="ZUSTzmustartykuempunktem"/>
      </w:pPr>
      <w:r w:rsidRPr="00C123EE">
        <w:t xml:space="preserve">2. Siedzibą Agencji jest </w:t>
      </w:r>
      <w:r>
        <w:t xml:space="preserve">miasto stołeczne </w:t>
      </w:r>
      <w:r w:rsidRPr="00C123EE">
        <w:t>Warszawa.</w:t>
      </w:r>
    </w:p>
    <w:p w14:paraId="588AD449" w14:textId="77777777" w:rsidR="009949DF" w:rsidRPr="006A4782" w:rsidRDefault="009949DF" w:rsidP="009949DF">
      <w:pPr>
        <w:pStyle w:val="ZUSTzmustartykuempunktem"/>
      </w:pPr>
      <w:r w:rsidRPr="006A4782">
        <w:t>3. Nadzór nad Agencją sprawuje minister właściwy do spraw finansów publicznych.</w:t>
      </w:r>
    </w:p>
    <w:p w14:paraId="60FED8D9" w14:textId="77777777" w:rsidR="009949DF" w:rsidRDefault="009949DF" w:rsidP="009949DF">
      <w:pPr>
        <w:pStyle w:val="ZUSTzmustartykuempunktem"/>
      </w:pPr>
      <w:r w:rsidRPr="009D78AA">
        <w:t>4. Agencja działa na podstawie przepisów ustawy oraz statutu.</w:t>
      </w:r>
    </w:p>
    <w:p w14:paraId="2BD1DEFD" w14:textId="77777777" w:rsidR="009949DF" w:rsidRPr="009D78AA" w:rsidRDefault="009949DF" w:rsidP="009949DF">
      <w:pPr>
        <w:pStyle w:val="ZUSTzmustartykuempunktem"/>
      </w:pPr>
      <w:r>
        <w:t xml:space="preserve">5. </w:t>
      </w:r>
      <w:r w:rsidRPr="00E24D53">
        <w:t>Minister właściwy do spraw finansów publicznych,</w:t>
      </w:r>
      <w:r w:rsidR="00B972EB" w:rsidRPr="00E24D53">
        <w:t xml:space="preserve"> w</w:t>
      </w:r>
      <w:r w:rsidR="00B972EB">
        <w:t> </w:t>
      </w:r>
      <w:r w:rsidRPr="00E24D53">
        <w:t xml:space="preserve">drodze </w:t>
      </w:r>
      <w:r>
        <w:t>zarządzenia</w:t>
      </w:r>
      <w:r w:rsidRPr="00E24D53">
        <w:t>, nadaje Agencji statut określający jej organizację wewnętrzną, mając na uwadze zakres zadań Agencji oraz konieczność zapewnienia sprawnej</w:t>
      </w:r>
      <w:r w:rsidR="00B972EB" w:rsidRPr="00E24D53">
        <w:t xml:space="preserve"> i</w:t>
      </w:r>
      <w:r w:rsidR="00B972EB">
        <w:t> </w:t>
      </w:r>
      <w:r w:rsidRPr="00E24D53">
        <w:t>efektywnej ich realizacji.</w:t>
      </w:r>
    </w:p>
    <w:p w14:paraId="2D6467CD" w14:textId="77777777" w:rsidR="009949DF" w:rsidRPr="005731A5" w:rsidRDefault="009949DF" w:rsidP="005731A5">
      <w:pPr>
        <w:pStyle w:val="ZARTzmartartykuempunktem"/>
      </w:pPr>
      <w:r w:rsidRPr="005731A5">
        <w:t>Art. 94b. 1. Organami Agencji są:</w:t>
      </w:r>
    </w:p>
    <w:p w14:paraId="7FEEFFC8" w14:textId="77777777" w:rsidR="009949DF" w:rsidRPr="00C123EE" w:rsidRDefault="009949DF" w:rsidP="009949DF">
      <w:pPr>
        <w:pStyle w:val="ZPKTzmpktartykuempunktem"/>
      </w:pPr>
      <w:r w:rsidRPr="00C123EE">
        <w:t>1)</w:t>
      </w:r>
      <w:r w:rsidRPr="00C123EE">
        <w:tab/>
        <w:t>Prezes</w:t>
      </w:r>
      <w:r>
        <w:t xml:space="preserve"> Agencji</w:t>
      </w:r>
      <w:r w:rsidRPr="00C123EE">
        <w:t>;</w:t>
      </w:r>
    </w:p>
    <w:p w14:paraId="0ED79378" w14:textId="77777777" w:rsidR="009949DF" w:rsidRDefault="009949DF" w:rsidP="009949DF">
      <w:pPr>
        <w:pStyle w:val="ZPKTzmpktartykuempunktem"/>
      </w:pPr>
      <w:r w:rsidRPr="00C123EE">
        <w:t>2)</w:t>
      </w:r>
      <w:r w:rsidRPr="00C123EE">
        <w:tab/>
        <w:t>Rada Agencji.</w:t>
      </w:r>
    </w:p>
    <w:p w14:paraId="7F412726" w14:textId="77777777" w:rsidR="009949DF" w:rsidRPr="00C123EE" w:rsidRDefault="009949DF" w:rsidP="009949DF">
      <w:pPr>
        <w:pStyle w:val="ZUSTzmustartykuempunktem"/>
      </w:pPr>
      <w:r>
        <w:t>2.</w:t>
      </w:r>
      <w:r w:rsidRPr="005C1DEA">
        <w:t xml:space="preserve"> Prezes </w:t>
      </w:r>
      <w:r>
        <w:t xml:space="preserve">Agencji </w:t>
      </w:r>
      <w:r w:rsidRPr="005C1DEA">
        <w:t>wykonuje zadania Agencji,</w:t>
      </w:r>
      <w:r w:rsidR="00B972EB" w:rsidRPr="005C1DEA">
        <w:t xml:space="preserve"> z</w:t>
      </w:r>
      <w:r w:rsidR="00B972EB">
        <w:t> </w:t>
      </w:r>
      <w:r w:rsidRPr="005C1DEA">
        <w:t>wyłączeniem</w:t>
      </w:r>
      <w:r w:rsidRPr="00C123EE">
        <w:t xml:space="preserve"> zadań zastrzeżonych przepisami ustawy dla Rady Agencji.</w:t>
      </w:r>
    </w:p>
    <w:p w14:paraId="0187E4BB" w14:textId="77777777" w:rsidR="009949DF" w:rsidRPr="00AA1136" w:rsidRDefault="009949DF" w:rsidP="009949DF">
      <w:pPr>
        <w:pStyle w:val="ZARTzmartartykuempunktem"/>
        <w:rPr>
          <w:highlight w:val="cyan"/>
        </w:rPr>
      </w:pPr>
      <w:r w:rsidRPr="00C123EE">
        <w:t>Art. </w:t>
      </w:r>
      <w:r>
        <w:t>94</w:t>
      </w:r>
      <w:r w:rsidRPr="00C123EE">
        <w:t xml:space="preserve">c. 1. Prezes </w:t>
      </w:r>
      <w:r>
        <w:t xml:space="preserve">Agencji </w:t>
      </w:r>
      <w:r w:rsidRPr="000605B4">
        <w:t>reprezentuje</w:t>
      </w:r>
      <w:r>
        <w:t xml:space="preserve"> Agencję</w:t>
      </w:r>
      <w:r w:rsidR="00B972EB">
        <w:t xml:space="preserve"> i </w:t>
      </w:r>
      <w:r w:rsidRPr="00C123EE">
        <w:t xml:space="preserve"> kieruje </w:t>
      </w:r>
      <w:r w:rsidRPr="000605B4">
        <w:t xml:space="preserve"> </w:t>
      </w:r>
      <w:r>
        <w:t>jej pracami</w:t>
      </w:r>
      <w:r w:rsidRPr="000605B4">
        <w:t>.</w:t>
      </w:r>
    </w:p>
    <w:p w14:paraId="555E7A3A" w14:textId="77777777" w:rsidR="009949DF" w:rsidRPr="00C123EE" w:rsidRDefault="009949DF" w:rsidP="00B972EB">
      <w:pPr>
        <w:pStyle w:val="ZUSTzmustartykuempunktem"/>
        <w:keepNext/>
      </w:pPr>
      <w:r w:rsidRPr="00C123EE">
        <w:t xml:space="preserve">2. Do zadań Prezesa </w:t>
      </w:r>
      <w:r>
        <w:t xml:space="preserve">Agencji </w:t>
      </w:r>
      <w:r w:rsidRPr="00C123EE">
        <w:t>należy w szczególności:</w:t>
      </w:r>
    </w:p>
    <w:p w14:paraId="2483E7ED" w14:textId="77777777" w:rsidR="009949DF" w:rsidRPr="00C123EE" w:rsidRDefault="009949DF" w:rsidP="009949DF">
      <w:pPr>
        <w:pStyle w:val="ZPKTzmpktartykuempunktem"/>
      </w:pPr>
      <w:r w:rsidRPr="00C123EE">
        <w:t>1)</w:t>
      </w:r>
      <w:r w:rsidRPr="00C123EE">
        <w:tab/>
        <w:t>przygotowanie projektu rocznego planu działania Agencji;</w:t>
      </w:r>
    </w:p>
    <w:p w14:paraId="736540C4" w14:textId="77777777" w:rsidR="009949DF" w:rsidRPr="00C123EE" w:rsidRDefault="009949DF" w:rsidP="009949DF">
      <w:pPr>
        <w:pStyle w:val="ZPKTzmpktartykuempunktem"/>
      </w:pPr>
      <w:r w:rsidRPr="00C123EE">
        <w:t>2)</w:t>
      </w:r>
      <w:r w:rsidRPr="00C123EE">
        <w:tab/>
        <w:t>sporządzanie projektu rocznego planu finansowego Agencji;</w:t>
      </w:r>
    </w:p>
    <w:p w14:paraId="0E729EF6" w14:textId="77777777" w:rsidR="009949DF" w:rsidRPr="00C123EE" w:rsidRDefault="009949DF" w:rsidP="009949DF">
      <w:pPr>
        <w:pStyle w:val="ZPKTzmpktartykuempunktem"/>
      </w:pPr>
      <w:r w:rsidRPr="00C123EE">
        <w:t>3)</w:t>
      </w:r>
      <w:r w:rsidRPr="00C123EE">
        <w:tab/>
        <w:t>przygotowanie projektu rocznego sprawozdania Agencji, o którym mowa</w:t>
      </w:r>
      <w:r w:rsidR="0010411D" w:rsidRPr="00C123EE">
        <w:t xml:space="preserve"> w</w:t>
      </w:r>
      <w:r w:rsidR="0010411D">
        <w:t> art. </w:t>
      </w:r>
      <w:r w:rsidRPr="00C123EE">
        <w:t>9</w:t>
      </w:r>
      <w:r w:rsidR="0010411D" w:rsidRPr="00C123EE">
        <w:t>0</w:t>
      </w:r>
      <w:r w:rsidR="0010411D">
        <w:t xml:space="preserve"> ust. </w:t>
      </w:r>
      <w:r w:rsidRPr="00C123EE">
        <w:t>5;</w:t>
      </w:r>
    </w:p>
    <w:p w14:paraId="5E48EB4D" w14:textId="77777777" w:rsidR="009949DF" w:rsidRPr="00C123EE" w:rsidRDefault="009949DF" w:rsidP="009949DF">
      <w:pPr>
        <w:pStyle w:val="ZPKTzmpktartykuempunktem"/>
      </w:pPr>
      <w:r w:rsidRPr="00C123EE">
        <w:t>4)</w:t>
      </w:r>
      <w:r w:rsidRPr="00C123EE">
        <w:tab/>
        <w:t>sporządzanie rocznego sprawozdania finansowego Agencji;</w:t>
      </w:r>
    </w:p>
    <w:p w14:paraId="2E77E20F" w14:textId="77777777" w:rsidR="009949DF" w:rsidRPr="00C123EE" w:rsidRDefault="009949DF" w:rsidP="009949DF">
      <w:pPr>
        <w:pStyle w:val="ZPKTzmpktartykuempunktem"/>
      </w:pPr>
      <w:r w:rsidRPr="00C123EE">
        <w:t>5)</w:t>
      </w:r>
      <w:r w:rsidRPr="00C123EE">
        <w:tab/>
        <w:t>prowadzenie gospodarki finansowej Agencji;</w:t>
      </w:r>
    </w:p>
    <w:p w14:paraId="4828214E" w14:textId="77777777" w:rsidR="009949DF" w:rsidRPr="00C123EE" w:rsidRDefault="009949DF" w:rsidP="009949DF">
      <w:pPr>
        <w:pStyle w:val="ZPKTzmpktartykuempunktem"/>
      </w:pPr>
      <w:r w:rsidRPr="00C123EE">
        <w:t>6)</w:t>
      </w:r>
      <w:r w:rsidRPr="00C123EE">
        <w:tab/>
        <w:t>zarządzanie majątkiem Agencji.</w:t>
      </w:r>
    </w:p>
    <w:p w14:paraId="46928E98" w14:textId="77777777" w:rsidR="009949DF" w:rsidRDefault="009949DF" w:rsidP="009949DF">
      <w:pPr>
        <w:pStyle w:val="ZUSTzmustartykuempunktem"/>
      </w:pPr>
      <w:r w:rsidRPr="00C123EE">
        <w:t xml:space="preserve">3. </w:t>
      </w:r>
      <w:r>
        <w:t>Prezes Agencji kieruje Agencją przy pomocy Zastępcy Prezesa Agencji.</w:t>
      </w:r>
    </w:p>
    <w:p w14:paraId="7F752E36" w14:textId="77777777" w:rsidR="009949DF" w:rsidRPr="00C123EE" w:rsidRDefault="009949DF" w:rsidP="009949DF">
      <w:pPr>
        <w:pStyle w:val="ZUSTzmustartykuempunktem"/>
      </w:pPr>
      <w:r>
        <w:t>4.</w:t>
      </w:r>
      <w:r w:rsidR="00B972EB">
        <w:t xml:space="preserve"> </w:t>
      </w:r>
      <w:r w:rsidR="00B972EB" w:rsidRPr="00C123EE">
        <w:t>W</w:t>
      </w:r>
      <w:r w:rsidR="00B972EB">
        <w:t> </w:t>
      </w:r>
      <w:r w:rsidRPr="00C123EE">
        <w:t>razie nieobecności</w:t>
      </w:r>
      <w:r>
        <w:t>, odwołania</w:t>
      </w:r>
      <w:r w:rsidRPr="00C123EE">
        <w:t xml:space="preserve"> </w:t>
      </w:r>
      <w:r>
        <w:t xml:space="preserve">albo niepowołania </w:t>
      </w:r>
      <w:r w:rsidRPr="00C123EE">
        <w:t>Prezesa</w:t>
      </w:r>
      <w:r>
        <w:t xml:space="preserve"> Agencji, </w:t>
      </w:r>
      <w:r w:rsidRPr="00C123EE">
        <w:t xml:space="preserve">jego </w:t>
      </w:r>
      <w:r w:rsidRPr="009D78AA">
        <w:t>zadania</w:t>
      </w:r>
      <w:r w:rsidR="00B972EB" w:rsidRPr="009D78AA">
        <w:t xml:space="preserve"> i</w:t>
      </w:r>
      <w:r w:rsidR="00B972EB">
        <w:t> </w:t>
      </w:r>
      <w:r w:rsidRPr="009D78AA">
        <w:t>uprawnienia wykonuje Zastępca Prezesa</w:t>
      </w:r>
      <w:r>
        <w:t xml:space="preserve"> Agencji</w:t>
      </w:r>
      <w:r w:rsidRPr="009D78AA">
        <w:t>.</w:t>
      </w:r>
    </w:p>
    <w:p w14:paraId="4D7ADB62" w14:textId="77777777" w:rsidR="009949DF" w:rsidRPr="00C123EE" w:rsidRDefault="009949DF" w:rsidP="00655C1A">
      <w:pPr>
        <w:pStyle w:val="ZARTzmartartykuempunktem"/>
      </w:pPr>
      <w:r w:rsidRPr="00C123EE">
        <w:t>Art. </w:t>
      </w:r>
      <w:r>
        <w:t>94</w:t>
      </w:r>
      <w:r w:rsidRPr="00C123EE">
        <w:t xml:space="preserve">d. 1. Prezesa </w:t>
      </w:r>
      <w:r>
        <w:t xml:space="preserve">Agencji </w:t>
      </w:r>
      <w:r w:rsidRPr="00C123EE">
        <w:t xml:space="preserve">i Zastępcę Prezesa </w:t>
      </w:r>
      <w:r>
        <w:t xml:space="preserve">Agencji </w:t>
      </w:r>
      <w:r w:rsidRPr="00C123EE">
        <w:t>powołuje i odwołuje minister właściwy do spraw finansów publicznych. Powołanie stanowi nawiązanie stosunku pracy na podstawie powołania w rozumieniu przepisów ustawy z dnia 26 czerwca 1974 r. – Kodeks pracy (</w:t>
      </w:r>
      <w:r w:rsidR="0010411D">
        <w:t>Dz. U.</w:t>
      </w:r>
      <w:r w:rsidR="00B972EB" w:rsidRPr="00C123EE">
        <w:t xml:space="preserve"> z</w:t>
      </w:r>
      <w:r w:rsidR="00B972EB">
        <w:t> </w:t>
      </w:r>
      <w:r w:rsidRPr="00C123EE">
        <w:t>201</w:t>
      </w:r>
      <w:r w:rsidR="00B972EB" w:rsidRPr="00C123EE">
        <w:t>8</w:t>
      </w:r>
      <w:r w:rsidR="00B972EB">
        <w:t> </w:t>
      </w:r>
      <w:r w:rsidRPr="00C123EE">
        <w:t>r.</w:t>
      </w:r>
      <w:r w:rsidR="0010411D">
        <w:t xml:space="preserve"> poz. </w:t>
      </w:r>
      <w:r w:rsidRPr="00C123EE">
        <w:t>917,</w:t>
      </w:r>
      <w:r w:rsidR="00B972EB">
        <w:t xml:space="preserve"> z </w:t>
      </w:r>
      <w:r>
        <w:t>późn. zm.</w:t>
      </w:r>
      <w:r>
        <w:rPr>
          <w:rStyle w:val="Odwoanieprzypisudolnego"/>
        </w:rPr>
        <w:footnoteReference w:id="3"/>
      </w:r>
      <w:r>
        <w:rPr>
          <w:rStyle w:val="IGindeksgrny"/>
        </w:rPr>
        <w:t>)</w:t>
      </w:r>
      <w:r w:rsidRPr="00C123EE">
        <w:t>).</w:t>
      </w:r>
    </w:p>
    <w:p w14:paraId="7D3F0B8D" w14:textId="77777777" w:rsidR="009949DF" w:rsidRPr="00C123EE" w:rsidRDefault="009949DF" w:rsidP="00B972EB">
      <w:pPr>
        <w:pStyle w:val="ZUSTzmustartykuempunktem"/>
        <w:keepNext/>
      </w:pPr>
      <w:r>
        <w:t>2</w:t>
      </w:r>
      <w:r w:rsidRPr="00C123EE">
        <w:t>. Prezesem</w:t>
      </w:r>
      <w:r>
        <w:t xml:space="preserve"> Agencji</w:t>
      </w:r>
      <w:r w:rsidRPr="00C123EE">
        <w:t xml:space="preserve"> oraz Zastępcą Prezesa</w:t>
      </w:r>
      <w:r>
        <w:t xml:space="preserve"> Agencji</w:t>
      </w:r>
      <w:r w:rsidRPr="00C123EE">
        <w:t xml:space="preserve"> może być osoba, która:</w:t>
      </w:r>
    </w:p>
    <w:p w14:paraId="76AB0EF7" w14:textId="77777777" w:rsidR="009949DF" w:rsidRPr="00C123EE" w:rsidRDefault="009949DF" w:rsidP="009949DF">
      <w:pPr>
        <w:pStyle w:val="ZPKTzmpktartykuempunktem"/>
      </w:pPr>
      <w:r>
        <w:t>1)</w:t>
      </w:r>
      <w:r>
        <w:tab/>
      </w:r>
      <w:r w:rsidRPr="00C123EE">
        <w:t>korzysta z pełni praw publicznych;</w:t>
      </w:r>
    </w:p>
    <w:p w14:paraId="1B6A058E" w14:textId="77777777" w:rsidR="009949DF" w:rsidRPr="00C123EE" w:rsidRDefault="009949DF" w:rsidP="009949DF">
      <w:pPr>
        <w:pStyle w:val="ZPKTzmpktartykuempunktem"/>
      </w:pPr>
      <w:r>
        <w:t>2</w:t>
      </w:r>
      <w:r w:rsidRPr="00C123EE">
        <w:t>)</w:t>
      </w:r>
      <w:r w:rsidRPr="00C123EE">
        <w:tab/>
        <w:t>ma nieposzlakowaną opinię;</w:t>
      </w:r>
    </w:p>
    <w:p w14:paraId="4D63DABF" w14:textId="77777777" w:rsidR="009949DF" w:rsidRPr="00C123EE" w:rsidRDefault="009949DF" w:rsidP="009949DF">
      <w:pPr>
        <w:pStyle w:val="ZPKTzmpktartykuempunktem"/>
      </w:pPr>
      <w:r>
        <w:t>3</w:t>
      </w:r>
      <w:r w:rsidRPr="00C123EE">
        <w:t>)</w:t>
      </w:r>
      <w:r w:rsidRPr="00C123EE">
        <w:tab/>
        <w:t>nie była skazana prawomocnym wyrokiem za umyślne przestępstwo lub umyślne przestępstwo skarbowe;</w:t>
      </w:r>
    </w:p>
    <w:p w14:paraId="0ACBBA24" w14:textId="77777777" w:rsidR="009949DF" w:rsidRPr="00C123EE" w:rsidRDefault="009949DF" w:rsidP="009949DF">
      <w:pPr>
        <w:pStyle w:val="ZPKTzmpktartykuempunktem"/>
      </w:pPr>
      <w:r>
        <w:t>4</w:t>
      </w:r>
      <w:r w:rsidRPr="00C123EE">
        <w:t>)</w:t>
      </w:r>
      <w:r w:rsidRPr="00C123EE">
        <w:tab/>
        <w:t>ukończyła studia wyższe w Rzeczypospolitej Polskiej lub zagraniczne studia wyższe uznane w Rzeczypospolitej Polskiej za równorzędne;</w:t>
      </w:r>
    </w:p>
    <w:p w14:paraId="44B0A802" w14:textId="5ED5D609" w:rsidR="009949DF" w:rsidRPr="00C123EE" w:rsidRDefault="009949DF" w:rsidP="009949DF">
      <w:pPr>
        <w:pStyle w:val="ZPKTzmpktartykuempunktem"/>
      </w:pPr>
      <w:r>
        <w:t>5</w:t>
      </w:r>
      <w:r w:rsidRPr="00C123EE">
        <w:t>)</w:t>
      </w:r>
      <w:r w:rsidRPr="00C123EE">
        <w:tab/>
        <w:t xml:space="preserve">posiada co najmniej </w:t>
      </w:r>
      <w:r w:rsidR="0010411D" w:rsidRPr="00C123EE">
        <w:t>3</w:t>
      </w:r>
      <w:r w:rsidR="00791C74">
        <w:t>-</w:t>
      </w:r>
      <w:r w:rsidRPr="00C123EE">
        <w:t>letni staż pracy na stanowisku kierowniczym;</w:t>
      </w:r>
    </w:p>
    <w:p w14:paraId="482A1FA8" w14:textId="77777777" w:rsidR="009949DF" w:rsidRDefault="009949DF" w:rsidP="009949DF">
      <w:pPr>
        <w:pStyle w:val="ZPKTzmpktartykuempunktem"/>
      </w:pPr>
      <w:r>
        <w:t>6</w:t>
      </w:r>
      <w:r w:rsidRPr="00C123EE">
        <w:t>)</w:t>
      </w:r>
      <w:r w:rsidRPr="00C123EE">
        <w:tab/>
        <w:t xml:space="preserve">posiada autorytet, wiedzę oraz doświadczenie w zakresie </w:t>
      </w:r>
      <w:r>
        <w:t>sprawowania nadzoru nad wykonywaniem zawodu biegłego rewidenta</w:t>
      </w:r>
      <w:r w:rsidRPr="00C123EE">
        <w:t>, które dają rękojmię prawidłowego wykonywania zadań</w:t>
      </w:r>
      <w:r>
        <w:t>;</w:t>
      </w:r>
    </w:p>
    <w:p w14:paraId="130D3C16" w14:textId="4C80F198" w:rsidR="009949DF" w:rsidRPr="00C123EE" w:rsidRDefault="009949DF" w:rsidP="009949DF">
      <w:pPr>
        <w:pStyle w:val="ZPKTzmpktartykuempunktem"/>
      </w:pPr>
      <w:r>
        <w:t>7)</w:t>
      </w:r>
      <w:r>
        <w:tab/>
        <w:t xml:space="preserve">w okresie </w:t>
      </w:r>
      <w:r>
        <w:rPr>
          <w:rFonts w:ascii="Times New Roman" w:hAnsi="Times New Roman"/>
        </w:rPr>
        <w:t>od dnia 2</w:t>
      </w:r>
      <w:r w:rsidR="00B972EB">
        <w:rPr>
          <w:rFonts w:ascii="Times New Roman" w:hAnsi="Times New Roman"/>
        </w:rPr>
        <w:t>2 </w:t>
      </w:r>
      <w:r>
        <w:rPr>
          <w:rFonts w:ascii="Times New Roman" w:hAnsi="Times New Roman"/>
        </w:rPr>
        <w:t>lipca 194</w:t>
      </w:r>
      <w:r w:rsidR="00B972EB">
        <w:rPr>
          <w:rFonts w:ascii="Times New Roman" w:hAnsi="Times New Roman"/>
        </w:rPr>
        <w:t>4 </w:t>
      </w:r>
      <w:r>
        <w:rPr>
          <w:rFonts w:ascii="Times New Roman" w:hAnsi="Times New Roman"/>
        </w:rPr>
        <w:t>r. do dnia 3</w:t>
      </w:r>
      <w:r w:rsidR="00B972EB">
        <w:rPr>
          <w:rFonts w:ascii="Times New Roman" w:hAnsi="Times New Roman"/>
        </w:rPr>
        <w:t>1 </w:t>
      </w:r>
      <w:r>
        <w:rPr>
          <w:rFonts w:ascii="Times New Roman" w:hAnsi="Times New Roman"/>
        </w:rPr>
        <w:t>lipca 199</w:t>
      </w:r>
      <w:r w:rsidR="00B972EB">
        <w:rPr>
          <w:rFonts w:ascii="Times New Roman" w:hAnsi="Times New Roman"/>
        </w:rPr>
        <w:t>0 </w:t>
      </w:r>
      <w:r>
        <w:rPr>
          <w:rFonts w:ascii="Times New Roman" w:hAnsi="Times New Roman"/>
        </w:rPr>
        <w:t>r. nie pracowała</w:t>
      </w:r>
      <w:r w:rsidR="00B972EB">
        <w:rPr>
          <w:rFonts w:ascii="Times New Roman" w:hAnsi="Times New Roman"/>
        </w:rPr>
        <w:t xml:space="preserve"> i </w:t>
      </w:r>
      <w:r>
        <w:rPr>
          <w:rFonts w:ascii="Times New Roman" w:hAnsi="Times New Roman"/>
        </w:rPr>
        <w:t>nie służyła</w:t>
      </w:r>
      <w:r w:rsidR="00B972EB">
        <w:rPr>
          <w:rFonts w:ascii="Times New Roman" w:hAnsi="Times New Roman"/>
        </w:rPr>
        <w:t xml:space="preserve"> w </w:t>
      </w:r>
      <w:r>
        <w:rPr>
          <w:rFonts w:ascii="Times New Roman" w:hAnsi="Times New Roman"/>
        </w:rPr>
        <w:t>organach bezpieczeństwa państwa</w:t>
      </w:r>
      <w:r w:rsidR="00B972EB">
        <w:rPr>
          <w:rFonts w:ascii="Times New Roman" w:hAnsi="Times New Roman"/>
        </w:rPr>
        <w:t xml:space="preserve"> w </w:t>
      </w:r>
      <w:r>
        <w:rPr>
          <w:rFonts w:ascii="Times New Roman" w:hAnsi="Times New Roman"/>
        </w:rPr>
        <w:t>rozumieniu</w:t>
      </w:r>
      <w:r w:rsidR="0010411D">
        <w:rPr>
          <w:rFonts w:ascii="Times New Roman" w:hAnsi="Times New Roman"/>
        </w:rPr>
        <w:t xml:space="preserve"> art. </w:t>
      </w:r>
      <w:r w:rsidR="00B972EB">
        <w:rPr>
          <w:rFonts w:ascii="Times New Roman" w:hAnsi="Times New Roman"/>
        </w:rPr>
        <w:t>2 </w:t>
      </w:r>
      <w:r>
        <w:rPr>
          <w:rFonts w:ascii="Times New Roman" w:hAnsi="Times New Roman"/>
        </w:rPr>
        <w:t>ustawy</w:t>
      </w:r>
      <w:r w:rsidR="00B972EB">
        <w:rPr>
          <w:rFonts w:ascii="Times New Roman" w:hAnsi="Times New Roman"/>
        </w:rPr>
        <w:t xml:space="preserve"> z </w:t>
      </w:r>
      <w:r>
        <w:rPr>
          <w:rFonts w:ascii="Times New Roman" w:hAnsi="Times New Roman"/>
        </w:rPr>
        <w:t>dnia 1</w:t>
      </w:r>
      <w:r w:rsidR="00B972EB">
        <w:rPr>
          <w:rFonts w:ascii="Times New Roman" w:hAnsi="Times New Roman"/>
        </w:rPr>
        <w:t>8 </w:t>
      </w:r>
      <w:r>
        <w:rPr>
          <w:rFonts w:ascii="Times New Roman" w:hAnsi="Times New Roman"/>
        </w:rPr>
        <w:t>października 200</w:t>
      </w:r>
      <w:r w:rsidR="00B972EB">
        <w:rPr>
          <w:rFonts w:ascii="Times New Roman" w:hAnsi="Times New Roman"/>
        </w:rPr>
        <w:t>6 </w:t>
      </w:r>
      <w:r>
        <w:rPr>
          <w:rFonts w:ascii="Times New Roman" w:hAnsi="Times New Roman"/>
        </w:rPr>
        <w:t>r.</w:t>
      </w:r>
      <w:r w:rsidR="00B972EB">
        <w:rPr>
          <w:rFonts w:ascii="Times New Roman" w:hAnsi="Times New Roman"/>
        </w:rPr>
        <w:t xml:space="preserve"> o </w:t>
      </w:r>
      <w:r>
        <w:rPr>
          <w:rFonts w:ascii="Times New Roman" w:hAnsi="Times New Roman"/>
        </w:rPr>
        <w:t>ujawnianiu informacji</w:t>
      </w:r>
      <w:r w:rsidR="00B972EB">
        <w:rPr>
          <w:rFonts w:ascii="Times New Roman" w:hAnsi="Times New Roman"/>
        </w:rPr>
        <w:t xml:space="preserve"> o </w:t>
      </w:r>
      <w:r>
        <w:rPr>
          <w:rFonts w:ascii="Times New Roman" w:hAnsi="Times New Roman"/>
        </w:rPr>
        <w:t>dokumentach organów bezpieczeństwa państwa</w:t>
      </w:r>
      <w:r w:rsidR="00B972EB">
        <w:rPr>
          <w:rFonts w:ascii="Times New Roman" w:hAnsi="Times New Roman"/>
        </w:rPr>
        <w:t xml:space="preserve"> z </w:t>
      </w:r>
      <w:r>
        <w:rPr>
          <w:rFonts w:ascii="Times New Roman" w:hAnsi="Times New Roman"/>
        </w:rPr>
        <w:t>lat 194</w:t>
      </w:r>
      <w:r w:rsidR="0010411D">
        <w:rPr>
          <w:rFonts w:ascii="Times New Roman" w:hAnsi="Times New Roman"/>
        </w:rPr>
        <w:t>4</w:t>
      </w:r>
      <w:r w:rsidR="00A77163">
        <w:rPr>
          <w:rFonts w:ascii="Times New Roman" w:hAnsi="Times New Roman"/>
        </w:rPr>
        <w:t>–</w:t>
      </w:r>
      <w:r>
        <w:rPr>
          <w:rFonts w:ascii="Times New Roman" w:hAnsi="Times New Roman"/>
        </w:rPr>
        <w:t>199</w:t>
      </w:r>
      <w:r w:rsidR="0010411D">
        <w:rPr>
          <w:rFonts w:ascii="Times New Roman" w:hAnsi="Times New Roman"/>
        </w:rPr>
        <w:t>0 oraz</w:t>
      </w:r>
      <w:r>
        <w:rPr>
          <w:rFonts w:ascii="Times New Roman" w:hAnsi="Times New Roman"/>
        </w:rPr>
        <w:t xml:space="preserve"> treści tych dokumentów (</w:t>
      </w:r>
      <w:r w:rsidR="0010411D">
        <w:rPr>
          <w:rFonts w:ascii="Times New Roman" w:hAnsi="Times New Roman"/>
        </w:rPr>
        <w:t>Dz. U.</w:t>
      </w:r>
      <w:r w:rsidR="00B972EB">
        <w:rPr>
          <w:rFonts w:ascii="Times New Roman" w:hAnsi="Times New Roman"/>
        </w:rPr>
        <w:t xml:space="preserve"> z </w:t>
      </w:r>
      <w:r>
        <w:rPr>
          <w:rFonts w:ascii="Times New Roman" w:hAnsi="Times New Roman"/>
        </w:rPr>
        <w:t>201</w:t>
      </w:r>
      <w:r w:rsidR="00B972EB">
        <w:rPr>
          <w:rFonts w:ascii="Times New Roman" w:hAnsi="Times New Roman"/>
        </w:rPr>
        <w:t>9 </w:t>
      </w:r>
      <w:r>
        <w:rPr>
          <w:rFonts w:ascii="Times New Roman" w:hAnsi="Times New Roman"/>
        </w:rPr>
        <w:t>r.</w:t>
      </w:r>
      <w:r w:rsidR="0010411D">
        <w:rPr>
          <w:rFonts w:ascii="Times New Roman" w:hAnsi="Times New Roman"/>
        </w:rPr>
        <w:t xml:space="preserve"> poz. </w:t>
      </w:r>
      <w:r>
        <w:rPr>
          <w:rFonts w:ascii="Times New Roman" w:hAnsi="Times New Roman"/>
        </w:rPr>
        <w:t>430, 39</w:t>
      </w:r>
      <w:r w:rsidR="0010411D">
        <w:rPr>
          <w:rFonts w:ascii="Times New Roman" w:hAnsi="Times New Roman"/>
        </w:rPr>
        <w:t>9</w:t>
      </w:r>
      <w:r w:rsidR="0026079D">
        <w:rPr>
          <w:rFonts w:ascii="Times New Roman" w:hAnsi="Times New Roman"/>
        </w:rPr>
        <w:t xml:space="preserve">, </w:t>
      </w:r>
      <w:r>
        <w:rPr>
          <w:rFonts w:ascii="Times New Roman" w:hAnsi="Times New Roman"/>
        </w:rPr>
        <w:t>447</w:t>
      </w:r>
      <w:r w:rsidR="0026079D">
        <w:rPr>
          <w:rFonts w:ascii="Times New Roman" w:hAnsi="Times New Roman"/>
        </w:rPr>
        <w:t xml:space="preserve"> i 534</w:t>
      </w:r>
      <w:r>
        <w:rPr>
          <w:rFonts w:ascii="Times New Roman" w:hAnsi="Times New Roman"/>
        </w:rPr>
        <w:t>) oraz nie współpracowała</w:t>
      </w:r>
      <w:r w:rsidR="00B972EB">
        <w:rPr>
          <w:rFonts w:ascii="Times New Roman" w:hAnsi="Times New Roman"/>
        </w:rPr>
        <w:t xml:space="preserve"> z </w:t>
      </w:r>
      <w:r>
        <w:rPr>
          <w:rFonts w:ascii="Times New Roman" w:hAnsi="Times New Roman"/>
        </w:rPr>
        <w:t>tymi organami.</w:t>
      </w:r>
    </w:p>
    <w:p w14:paraId="7DC6D97A" w14:textId="77777777" w:rsidR="009949DF" w:rsidRPr="00C123EE" w:rsidRDefault="009949DF" w:rsidP="00B972EB">
      <w:pPr>
        <w:pStyle w:val="ZUSTzmustartykuempunktem"/>
        <w:keepNext/>
      </w:pPr>
      <w:r>
        <w:t>3</w:t>
      </w:r>
      <w:r w:rsidRPr="00C123EE">
        <w:t>. Prezes</w:t>
      </w:r>
      <w:r>
        <w:t xml:space="preserve"> Agencji</w:t>
      </w:r>
      <w:r w:rsidR="00B972EB" w:rsidRPr="00C123EE">
        <w:t xml:space="preserve"> i</w:t>
      </w:r>
      <w:r w:rsidR="00B972EB">
        <w:t> </w:t>
      </w:r>
      <w:r w:rsidRPr="00C123EE">
        <w:t>Zastępca Prezesa</w:t>
      </w:r>
      <w:r>
        <w:t xml:space="preserve"> Agencji</w:t>
      </w:r>
      <w:r w:rsidRPr="00C123EE">
        <w:t>, niezależnie od warunków, o których mowa</w:t>
      </w:r>
      <w:r w:rsidR="0010411D" w:rsidRPr="00C123EE">
        <w:t xml:space="preserve"> w</w:t>
      </w:r>
      <w:r w:rsidR="0010411D">
        <w:t> art. </w:t>
      </w:r>
      <w:r w:rsidRPr="00C123EE">
        <w:t>21 rozporządzenia</w:t>
      </w:r>
      <w:r w:rsidR="0010411D">
        <w:t xml:space="preserve"> nr </w:t>
      </w:r>
      <w:r w:rsidRPr="00C123EE">
        <w:t>537/2014, co najmniej przez 3 lata przed powołaniem oraz w trakcie trwania kadencji</w:t>
      </w:r>
      <w:r>
        <w:t>,</w:t>
      </w:r>
      <w:r w:rsidRPr="00C123EE">
        <w:t xml:space="preserve"> nie może:</w:t>
      </w:r>
    </w:p>
    <w:p w14:paraId="50921415" w14:textId="77777777" w:rsidR="009949DF" w:rsidRPr="00C123EE" w:rsidRDefault="009949DF" w:rsidP="009949DF">
      <w:pPr>
        <w:pStyle w:val="ZPKTzmpktartykuempunktem"/>
      </w:pPr>
      <w:r w:rsidRPr="00C123EE">
        <w:t>1)</w:t>
      </w:r>
      <w:r w:rsidRPr="00C123EE">
        <w:tab/>
        <w:t>wykonywać czynności rewizji finansowej;</w:t>
      </w:r>
    </w:p>
    <w:p w14:paraId="0F193FBA" w14:textId="77777777" w:rsidR="009949DF" w:rsidRPr="00C123EE" w:rsidRDefault="009949DF" w:rsidP="009949DF">
      <w:pPr>
        <w:pStyle w:val="ZPKTzmpktartykuempunktem"/>
      </w:pPr>
      <w:r w:rsidRPr="00C123EE">
        <w:t>2)</w:t>
      </w:r>
      <w:r w:rsidRPr="00C123EE">
        <w:tab/>
        <w:t>być w sposób bezpośredni lub pośredni powiązany z firmą audytorską;</w:t>
      </w:r>
    </w:p>
    <w:p w14:paraId="56AE6ABB" w14:textId="09C13FF8" w:rsidR="009949DF" w:rsidRPr="00C123EE" w:rsidRDefault="009949DF" w:rsidP="009949DF">
      <w:pPr>
        <w:pStyle w:val="ZPKTzmpktartykuempunktem"/>
      </w:pPr>
      <w:r w:rsidRPr="00C123EE">
        <w:t>3)</w:t>
      </w:r>
      <w:r w:rsidRPr="00C123EE">
        <w:tab/>
        <w:t>wchodzić w skład organu Polskiej Izby Biegłych Rewidentów, o którym mowa</w:t>
      </w:r>
      <w:r w:rsidR="0010411D" w:rsidRPr="00C123EE">
        <w:t xml:space="preserve"> w</w:t>
      </w:r>
      <w:r w:rsidR="0010411D">
        <w:t> art. </w:t>
      </w:r>
      <w:r w:rsidRPr="00C123EE">
        <w:t>2</w:t>
      </w:r>
      <w:r w:rsidR="0010411D" w:rsidRPr="00C123EE">
        <w:t>6</w:t>
      </w:r>
      <w:r w:rsidR="0010411D">
        <w:t xml:space="preserve"> ust. </w:t>
      </w:r>
      <w:r w:rsidR="0010411D" w:rsidRPr="00C123EE">
        <w:t>1</w:t>
      </w:r>
      <w:r w:rsidR="0010411D">
        <w:t xml:space="preserve"> pkt </w:t>
      </w:r>
      <w:r w:rsidR="0010411D" w:rsidRPr="00C123EE">
        <w:t>2</w:t>
      </w:r>
      <w:r w:rsidR="00A77163">
        <w:t>–</w:t>
      </w:r>
      <w:r w:rsidRPr="00C123EE">
        <w:t>5.</w:t>
      </w:r>
    </w:p>
    <w:p w14:paraId="7C416F8E" w14:textId="77777777" w:rsidR="009949DF" w:rsidRPr="009D78AA" w:rsidRDefault="009949DF" w:rsidP="009949DF">
      <w:pPr>
        <w:pStyle w:val="ZUSTzmustartykuempunktem"/>
      </w:pPr>
      <w:r w:rsidRPr="009D78AA">
        <w:t xml:space="preserve">4. Kadencja Prezesa </w:t>
      </w:r>
      <w:r>
        <w:t xml:space="preserve">Agencji </w:t>
      </w:r>
      <w:r w:rsidRPr="009D78AA">
        <w:t>oraz kadencja  Zastępcy Prezesa</w:t>
      </w:r>
      <w:r>
        <w:t xml:space="preserve"> Agencji</w:t>
      </w:r>
      <w:r w:rsidRPr="009D78AA">
        <w:t xml:space="preserve"> trwa 4 lata. </w:t>
      </w:r>
    </w:p>
    <w:p w14:paraId="7561A2CD" w14:textId="77777777" w:rsidR="009949DF" w:rsidRDefault="009949DF" w:rsidP="00D31092">
      <w:pPr>
        <w:pStyle w:val="ZUSTzmustartykuempunktem"/>
      </w:pPr>
      <w:r w:rsidRPr="00C123EE">
        <w:t xml:space="preserve">5. Ta sama osoba nie może być Prezesem </w:t>
      </w:r>
      <w:r>
        <w:t>Agencji</w:t>
      </w:r>
      <w:r w:rsidRPr="00C123EE">
        <w:t xml:space="preserve"> lub Zastępcą Prezesa </w:t>
      </w:r>
      <w:r>
        <w:t>Agencji</w:t>
      </w:r>
      <w:r w:rsidRPr="00C123EE">
        <w:t xml:space="preserve"> dłużej niż przez dwie kolejne kadencje.</w:t>
      </w:r>
      <w:r>
        <w:t xml:space="preserve"> </w:t>
      </w:r>
      <w:r w:rsidRPr="00BB547C">
        <w:t xml:space="preserve">Prezes </w:t>
      </w:r>
      <w:r>
        <w:t>Agencji</w:t>
      </w:r>
      <w:r w:rsidRPr="00BB547C">
        <w:t xml:space="preserve"> lub Zastępca Prezesa </w:t>
      </w:r>
      <w:r>
        <w:t>Agencji</w:t>
      </w:r>
      <w:r w:rsidRPr="00BB547C">
        <w:t xml:space="preserve"> pełni obowiązki do czasu powołania swojego następcy.</w:t>
      </w:r>
    </w:p>
    <w:p w14:paraId="3DAF9B5E" w14:textId="3970A585" w:rsidR="009949DF" w:rsidRPr="00C123EE" w:rsidRDefault="009949DF" w:rsidP="009949DF">
      <w:pPr>
        <w:pStyle w:val="ZUSTzmustartykuempunktem"/>
      </w:pPr>
      <w:r>
        <w:t>6. Przed powołaniem na stanowisko Prezesa Agencji lub Zastępcy Prezesa</w:t>
      </w:r>
      <w:r w:rsidRPr="00395DC2">
        <w:t xml:space="preserve"> </w:t>
      </w:r>
      <w:r>
        <w:t>Agencji osoba powoływana składa oświadczenie</w:t>
      </w:r>
      <w:r w:rsidR="00B972EB">
        <w:t xml:space="preserve"> o </w:t>
      </w:r>
      <w:r>
        <w:t>spełnieniu warunków,</w:t>
      </w:r>
      <w:r w:rsidR="00B972EB">
        <w:t xml:space="preserve"> o </w:t>
      </w:r>
      <w:r>
        <w:t>których mowa</w:t>
      </w:r>
      <w:r w:rsidR="0010411D">
        <w:t xml:space="preserve"> </w:t>
      </w:r>
      <w:r w:rsidR="0010411D" w:rsidRPr="006A4782">
        <w:t>w</w:t>
      </w:r>
      <w:r w:rsidR="0010411D">
        <w:t> ust. </w:t>
      </w:r>
      <w:r w:rsidRPr="006A4782">
        <w:t xml:space="preserve"> </w:t>
      </w:r>
      <w:r w:rsidR="0010411D">
        <w:t>2 pkt 1</w:t>
      </w:r>
      <w:r w:rsidR="00A77163">
        <w:t>–</w:t>
      </w:r>
      <w:r w:rsidR="0010411D">
        <w:t>3 oraz ust. </w:t>
      </w:r>
      <w:r>
        <w:t>3</w:t>
      </w:r>
      <w:r w:rsidRPr="00766F06">
        <w:t>,</w:t>
      </w:r>
      <w:r w:rsidR="00B972EB" w:rsidRPr="00766F06">
        <w:t xml:space="preserve"> </w:t>
      </w:r>
      <w:r w:rsidR="00B972EB">
        <w:t>a w </w:t>
      </w:r>
      <w:r>
        <w:t xml:space="preserve">przypadku osób urodzonych przed dniem </w:t>
      </w:r>
      <w:r w:rsidR="00B972EB">
        <w:t>1 </w:t>
      </w:r>
      <w:r>
        <w:t>sierpnia 197</w:t>
      </w:r>
      <w:r w:rsidR="00B972EB">
        <w:t>2 </w:t>
      </w:r>
      <w:r>
        <w:t>r. – także oświadczenie,</w:t>
      </w:r>
      <w:r w:rsidR="00B972EB">
        <w:t xml:space="preserve"> o </w:t>
      </w:r>
      <w:r>
        <w:t>którym mowa</w:t>
      </w:r>
      <w:r w:rsidR="0010411D">
        <w:t xml:space="preserve"> w art. 7 ust. </w:t>
      </w:r>
      <w:r w:rsidR="00B972EB">
        <w:t>1 </w:t>
      </w:r>
      <w:r>
        <w:rPr>
          <w:rFonts w:ascii="Times New Roman" w:hAnsi="Times New Roman"/>
        </w:rPr>
        <w:t>ustawy</w:t>
      </w:r>
      <w:r w:rsidR="00B972EB">
        <w:rPr>
          <w:rFonts w:ascii="Times New Roman" w:hAnsi="Times New Roman"/>
        </w:rPr>
        <w:t xml:space="preserve"> z </w:t>
      </w:r>
      <w:r>
        <w:rPr>
          <w:rFonts w:ascii="Times New Roman" w:hAnsi="Times New Roman"/>
        </w:rPr>
        <w:t>dnia 1</w:t>
      </w:r>
      <w:r w:rsidR="00B972EB">
        <w:rPr>
          <w:rFonts w:ascii="Times New Roman" w:hAnsi="Times New Roman"/>
        </w:rPr>
        <w:t>8 </w:t>
      </w:r>
      <w:r>
        <w:rPr>
          <w:rFonts w:ascii="Times New Roman" w:hAnsi="Times New Roman"/>
        </w:rPr>
        <w:t>października 200</w:t>
      </w:r>
      <w:r w:rsidR="00B972EB">
        <w:rPr>
          <w:rFonts w:ascii="Times New Roman" w:hAnsi="Times New Roman"/>
        </w:rPr>
        <w:t>6 </w:t>
      </w:r>
      <w:r>
        <w:rPr>
          <w:rFonts w:ascii="Times New Roman" w:hAnsi="Times New Roman"/>
        </w:rPr>
        <w:t>r.</w:t>
      </w:r>
      <w:r w:rsidR="00B972EB">
        <w:rPr>
          <w:rFonts w:ascii="Times New Roman" w:hAnsi="Times New Roman"/>
        </w:rPr>
        <w:t xml:space="preserve"> o </w:t>
      </w:r>
      <w:r>
        <w:rPr>
          <w:rFonts w:ascii="Times New Roman" w:hAnsi="Times New Roman"/>
        </w:rPr>
        <w:t>ujawnianiu informacji</w:t>
      </w:r>
      <w:r w:rsidR="00B972EB">
        <w:rPr>
          <w:rFonts w:ascii="Times New Roman" w:hAnsi="Times New Roman"/>
        </w:rPr>
        <w:t xml:space="preserve"> o </w:t>
      </w:r>
      <w:r>
        <w:rPr>
          <w:rFonts w:ascii="Times New Roman" w:hAnsi="Times New Roman"/>
        </w:rPr>
        <w:t>dokumentach organów bezpieczeństwa państwa</w:t>
      </w:r>
      <w:r w:rsidR="00B972EB">
        <w:rPr>
          <w:rFonts w:ascii="Times New Roman" w:hAnsi="Times New Roman"/>
        </w:rPr>
        <w:t xml:space="preserve"> z </w:t>
      </w:r>
      <w:r>
        <w:rPr>
          <w:rFonts w:ascii="Times New Roman" w:hAnsi="Times New Roman"/>
        </w:rPr>
        <w:t>lat 194</w:t>
      </w:r>
      <w:r w:rsidR="0010411D">
        <w:rPr>
          <w:rFonts w:ascii="Times New Roman" w:hAnsi="Times New Roman"/>
        </w:rPr>
        <w:t>4</w:t>
      </w:r>
      <w:r w:rsidR="00A77163">
        <w:rPr>
          <w:rFonts w:ascii="Times New Roman" w:hAnsi="Times New Roman"/>
        </w:rPr>
        <w:t>–</w:t>
      </w:r>
      <w:r>
        <w:rPr>
          <w:rFonts w:ascii="Times New Roman" w:hAnsi="Times New Roman"/>
        </w:rPr>
        <w:t>199</w:t>
      </w:r>
      <w:r w:rsidR="0010411D">
        <w:rPr>
          <w:rFonts w:ascii="Times New Roman" w:hAnsi="Times New Roman"/>
        </w:rPr>
        <w:t>0 oraz</w:t>
      </w:r>
      <w:r>
        <w:rPr>
          <w:rFonts w:ascii="Times New Roman" w:hAnsi="Times New Roman"/>
        </w:rPr>
        <w:t xml:space="preserve"> treści tych dokumentów, albo informację,</w:t>
      </w:r>
      <w:r w:rsidR="00B972EB">
        <w:rPr>
          <w:rFonts w:ascii="Times New Roman" w:hAnsi="Times New Roman"/>
        </w:rPr>
        <w:t xml:space="preserve"> o </w:t>
      </w:r>
      <w:r>
        <w:rPr>
          <w:rFonts w:ascii="Times New Roman" w:hAnsi="Times New Roman"/>
        </w:rPr>
        <w:t>której mowa</w:t>
      </w:r>
      <w:r w:rsidR="0010411D">
        <w:rPr>
          <w:rFonts w:ascii="Times New Roman" w:hAnsi="Times New Roman"/>
        </w:rPr>
        <w:t xml:space="preserve"> w art. 7 ust. </w:t>
      </w:r>
      <w:r>
        <w:rPr>
          <w:rFonts w:ascii="Times New Roman" w:hAnsi="Times New Roman"/>
        </w:rPr>
        <w:t>3a tej ustawy.</w:t>
      </w:r>
    </w:p>
    <w:p w14:paraId="14E83998" w14:textId="77777777" w:rsidR="009949DF" w:rsidRPr="00C123EE" w:rsidRDefault="009949DF" w:rsidP="00B972EB">
      <w:pPr>
        <w:pStyle w:val="ZARTzmartartykuempunktem"/>
        <w:keepNext/>
      </w:pPr>
      <w:r w:rsidRPr="00C123EE">
        <w:t>Art. </w:t>
      </w:r>
      <w:r>
        <w:t>94</w:t>
      </w:r>
      <w:r w:rsidRPr="00C123EE">
        <w:t>e. Prezes </w:t>
      </w:r>
      <w:r>
        <w:t>Agencji</w:t>
      </w:r>
      <w:r w:rsidRPr="00C123EE">
        <w:t xml:space="preserve"> oraz Zastępca Prezesa </w:t>
      </w:r>
      <w:r>
        <w:t>Agencji</w:t>
      </w:r>
      <w:r w:rsidRPr="00C123EE">
        <w:t xml:space="preserve"> nie może:</w:t>
      </w:r>
    </w:p>
    <w:p w14:paraId="2BF64AE5" w14:textId="46220642" w:rsidR="009949DF" w:rsidRPr="00C123EE" w:rsidRDefault="009949DF" w:rsidP="009949DF">
      <w:pPr>
        <w:pStyle w:val="ZPKTzmpktartykuempunktem"/>
      </w:pPr>
      <w:r w:rsidRPr="00C123EE">
        <w:t>1)</w:t>
      </w:r>
      <w:r w:rsidRPr="00C123EE">
        <w:tab/>
        <w:t xml:space="preserve">zajmować innego stanowiska, z wyjątkiem stanowiska </w:t>
      </w:r>
      <w:r>
        <w:t>badawczo</w:t>
      </w:r>
      <w:r w:rsidR="00791C74">
        <w:t>-</w:t>
      </w:r>
      <w:r>
        <w:t>dydaktycznego</w:t>
      </w:r>
      <w:r w:rsidRPr="00C123EE">
        <w:t xml:space="preserve"> lub </w:t>
      </w:r>
      <w:r>
        <w:t>badawczego na uczelni, naukowo</w:t>
      </w:r>
      <w:r w:rsidR="00DC4E96">
        <w:t>-</w:t>
      </w:r>
      <w:r>
        <w:t>dydaktycznego lub naukowego</w:t>
      </w:r>
      <w:r w:rsidR="00B972EB">
        <w:t xml:space="preserve"> w </w:t>
      </w:r>
      <w:r>
        <w:t>podmiocie,</w:t>
      </w:r>
      <w:r w:rsidR="00B972EB">
        <w:t xml:space="preserve"> o </w:t>
      </w:r>
      <w:r>
        <w:t>którym mowa</w:t>
      </w:r>
      <w:r w:rsidR="0010411D">
        <w:t xml:space="preserve"> w art. 7 ust. 1 pkt 2</w:t>
      </w:r>
      <w:r w:rsidR="00DC4E96">
        <w:t>–</w:t>
      </w:r>
      <w:r w:rsidR="00B972EB">
        <w:t>8 </w:t>
      </w:r>
      <w:r>
        <w:t>ustawy</w:t>
      </w:r>
      <w:r w:rsidR="00B972EB">
        <w:t xml:space="preserve"> z </w:t>
      </w:r>
      <w:r>
        <w:t>dnia 2</w:t>
      </w:r>
      <w:r w:rsidR="00B972EB">
        <w:t>0 </w:t>
      </w:r>
      <w:r>
        <w:t>lipca 201</w:t>
      </w:r>
      <w:r w:rsidR="00B972EB">
        <w:t>8 </w:t>
      </w:r>
      <w:r>
        <w:t>r. – Prawo</w:t>
      </w:r>
      <w:r w:rsidR="00B972EB">
        <w:t xml:space="preserve"> o </w:t>
      </w:r>
      <w:r>
        <w:t>szkolnictwie wyższym</w:t>
      </w:r>
      <w:r w:rsidR="00B972EB">
        <w:t xml:space="preserve"> i </w:t>
      </w:r>
      <w:r>
        <w:t>nauce,</w:t>
      </w:r>
      <w:r w:rsidRPr="00C123EE">
        <w:t xml:space="preserve"> ani wykonywać innych zajęć zawodowych;</w:t>
      </w:r>
    </w:p>
    <w:p w14:paraId="22A40265" w14:textId="77777777" w:rsidR="009949DF" w:rsidRPr="00C123EE" w:rsidRDefault="009949DF" w:rsidP="009949DF">
      <w:pPr>
        <w:pStyle w:val="ZPKTzmpktartykuempunktem"/>
      </w:pPr>
      <w:r w:rsidRPr="00C123EE">
        <w:t>2)</w:t>
      </w:r>
      <w:r w:rsidRPr="00C123EE">
        <w:tab/>
        <w:t>należeć do partii politycznej;</w:t>
      </w:r>
    </w:p>
    <w:p w14:paraId="08FC8FF2" w14:textId="77777777" w:rsidR="009949DF" w:rsidRPr="00C123EE" w:rsidRDefault="009949DF" w:rsidP="009949DF">
      <w:pPr>
        <w:pStyle w:val="ZPKTzmpktartykuempunktem"/>
      </w:pPr>
      <w:r w:rsidRPr="00C123EE">
        <w:t>3)</w:t>
      </w:r>
      <w:r w:rsidRPr="00C123EE">
        <w:tab/>
        <w:t>wykonywać innych czynności, które pozostają w sprzeczności z jego obowiązkami albo mogą wywołać podejrzenie o jego stronniczość lub interesowność;</w:t>
      </w:r>
    </w:p>
    <w:p w14:paraId="5C2AF3AE" w14:textId="77777777" w:rsidR="009949DF" w:rsidRPr="00C123EE" w:rsidRDefault="009949DF" w:rsidP="009949DF">
      <w:pPr>
        <w:pStyle w:val="ZPKTzmpktartykuempunktem"/>
      </w:pPr>
      <w:r w:rsidRPr="00C123EE">
        <w:t>4)</w:t>
      </w:r>
      <w:r w:rsidRPr="00C123EE">
        <w:tab/>
        <w:t>prowadzić działalności publicznej niedającej się pogodzić</w:t>
      </w:r>
      <w:r w:rsidR="00B972EB" w:rsidRPr="00C123EE">
        <w:t xml:space="preserve"> z</w:t>
      </w:r>
      <w:r w:rsidR="00B972EB">
        <w:t> </w:t>
      </w:r>
      <w:r w:rsidRPr="00C123EE">
        <w:t xml:space="preserve">obowiązkami i godnością </w:t>
      </w:r>
      <w:r>
        <w:t>pełnionej funkcji</w:t>
      </w:r>
      <w:r w:rsidRPr="00C123EE">
        <w:t>.</w:t>
      </w:r>
    </w:p>
    <w:p w14:paraId="76D33FF6" w14:textId="77777777" w:rsidR="009949DF" w:rsidRPr="00C123EE" w:rsidRDefault="009949DF" w:rsidP="00B972EB">
      <w:pPr>
        <w:pStyle w:val="ZARTzmartartykuempunktem"/>
        <w:keepNext/>
      </w:pPr>
      <w:r w:rsidRPr="00C123EE">
        <w:t>Art. </w:t>
      </w:r>
      <w:r>
        <w:t>94</w:t>
      </w:r>
      <w:r w:rsidRPr="00C123EE">
        <w:t xml:space="preserve">f. Minister właściwy do spraw finansów publicznych odwołuje Prezesa </w:t>
      </w:r>
      <w:r>
        <w:t>Agencji</w:t>
      </w:r>
      <w:r w:rsidRPr="00C123EE">
        <w:t xml:space="preserve"> i Zastępcę Prezesa </w:t>
      </w:r>
      <w:r>
        <w:t>Agencji</w:t>
      </w:r>
      <w:r w:rsidRPr="00C123EE">
        <w:t xml:space="preserve"> przed upływem kadencji w przypadku:</w:t>
      </w:r>
    </w:p>
    <w:p w14:paraId="2149B3D5" w14:textId="77777777" w:rsidR="009949DF" w:rsidRPr="00C123EE" w:rsidRDefault="009949DF" w:rsidP="009949DF">
      <w:pPr>
        <w:pStyle w:val="ZPKTzmpktartykuempunktem"/>
      </w:pPr>
      <w:r w:rsidRPr="00C123EE">
        <w:t>1)</w:t>
      </w:r>
      <w:r w:rsidRPr="00C123EE">
        <w:tab/>
        <w:t>rezygnacji ze stanowiska;</w:t>
      </w:r>
    </w:p>
    <w:p w14:paraId="2384C8C6" w14:textId="77777777" w:rsidR="009949DF" w:rsidRPr="00FB6073" w:rsidRDefault="009949DF" w:rsidP="009949DF">
      <w:pPr>
        <w:pStyle w:val="ZPKTzmpktartykuempunktem"/>
      </w:pPr>
      <w:r w:rsidRPr="00C123EE">
        <w:t>2)</w:t>
      </w:r>
      <w:r w:rsidRPr="00C123EE">
        <w:tab/>
        <w:t xml:space="preserve">utraty zdolności do pełnienia powierzonych obowiązków </w:t>
      </w:r>
      <w:r w:rsidRPr="00FB6073">
        <w:t xml:space="preserve">na skutek </w:t>
      </w:r>
      <w:r w:rsidRPr="00C123EE">
        <w:t>długotrwałej choroby, trwającej dłużej niż 6 miesięcy potwierdzonej orzeczeniem lekarskim</w:t>
      </w:r>
      <w:r w:rsidRPr="000605B4">
        <w:t xml:space="preserve"> </w:t>
      </w:r>
      <w:r w:rsidRPr="00FB6073">
        <w:t>lub innej długotrwałej przeszkody</w:t>
      </w:r>
      <w:r w:rsidR="00B972EB" w:rsidRPr="00FB6073">
        <w:t xml:space="preserve"> w</w:t>
      </w:r>
      <w:r w:rsidR="00B972EB">
        <w:t> </w:t>
      </w:r>
      <w:r w:rsidRPr="00FB6073">
        <w:t>pełnieniu obowiązków;</w:t>
      </w:r>
    </w:p>
    <w:p w14:paraId="381717F7" w14:textId="77777777" w:rsidR="009949DF" w:rsidRPr="00FB6073" w:rsidRDefault="009949DF" w:rsidP="009949DF">
      <w:pPr>
        <w:pStyle w:val="ZPKTzmpktartykuempunktem"/>
      </w:pPr>
      <w:r w:rsidRPr="00FB6073">
        <w:t>3)</w:t>
      </w:r>
      <w:r w:rsidRPr="00FB6073">
        <w:tab/>
        <w:t>rażącego naruszenia przepisów prawa;</w:t>
      </w:r>
    </w:p>
    <w:p w14:paraId="68FF35DF" w14:textId="77777777" w:rsidR="009949DF" w:rsidRDefault="009949DF" w:rsidP="009949DF">
      <w:pPr>
        <w:pStyle w:val="ZPKTzmpktartykuempunktem"/>
      </w:pPr>
      <w:r>
        <w:t>4</w:t>
      </w:r>
      <w:r w:rsidRPr="00C123EE">
        <w:t>)</w:t>
      </w:r>
      <w:r w:rsidRPr="00C123EE">
        <w:tab/>
        <w:t>zaprzestania spełniania któregokolwiek</w:t>
      </w:r>
      <w:r w:rsidR="00B972EB" w:rsidRPr="00C123EE">
        <w:t xml:space="preserve"> z</w:t>
      </w:r>
      <w:r w:rsidR="00B972EB">
        <w:t> </w:t>
      </w:r>
      <w:r>
        <w:t>warunków</w:t>
      </w:r>
      <w:r w:rsidRPr="00C123EE">
        <w:t xml:space="preserve"> określonych</w:t>
      </w:r>
      <w:r w:rsidR="0010411D" w:rsidRPr="00C123EE">
        <w:t xml:space="preserve"> w</w:t>
      </w:r>
      <w:r w:rsidR="0010411D">
        <w:t> art. </w:t>
      </w:r>
      <w:r>
        <w:t>94</w:t>
      </w:r>
      <w:r w:rsidRPr="00C123EE">
        <w:t>d</w:t>
      </w:r>
      <w:r w:rsidR="0010411D">
        <w:t xml:space="preserve"> ust. 2 pkt </w:t>
      </w:r>
      <w:r>
        <w:t>1–</w:t>
      </w:r>
      <w:r w:rsidR="0010411D">
        <w:t>3 lub ust. 3 oraz</w:t>
      </w:r>
      <w:r w:rsidR="0010411D" w:rsidRPr="00C123EE">
        <w:t xml:space="preserve"> w</w:t>
      </w:r>
      <w:r w:rsidR="0010411D">
        <w:t> art. </w:t>
      </w:r>
      <w:r>
        <w:t>94</w:t>
      </w:r>
      <w:r w:rsidRPr="00C123EE">
        <w:t>e</w:t>
      </w:r>
      <w:r>
        <w:t>;</w:t>
      </w:r>
    </w:p>
    <w:p w14:paraId="21C28F5E" w14:textId="77777777" w:rsidR="009949DF" w:rsidRDefault="009949DF" w:rsidP="009949DF">
      <w:pPr>
        <w:pStyle w:val="ZPKTzmpktartykuempunktem"/>
      </w:pPr>
      <w:r>
        <w:t>5)</w:t>
      </w:r>
      <w:r>
        <w:tab/>
        <w:t>utraty autorytetu dającego rękojmię prawidłowej realizacji zadań;</w:t>
      </w:r>
    </w:p>
    <w:p w14:paraId="4002DD71" w14:textId="666F8474" w:rsidR="009949DF" w:rsidRPr="00C123EE" w:rsidRDefault="009949DF" w:rsidP="009949DF">
      <w:pPr>
        <w:pStyle w:val="ZPKTzmpktartykuempunktem"/>
      </w:pPr>
      <w:r>
        <w:t>6)</w:t>
      </w:r>
      <w:r>
        <w:tab/>
        <w:t xml:space="preserve">złożenia niezgodnego </w:t>
      </w:r>
      <w:r w:rsidR="00B972EB">
        <w:t>z </w:t>
      </w:r>
      <w:r>
        <w:t>prawdą oświadczenia,</w:t>
      </w:r>
      <w:r w:rsidR="00B972EB">
        <w:t xml:space="preserve"> o </w:t>
      </w:r>
      <w:r>
        <w:t>którym mowa</w:t>
      </w:r>
      <w:r w:rsidR="0010411D">
        <w:t xml:space="preserve"> w art. 7 ust. </w:t>
      </w:r>
      <w:r w:rsidR="00B972EB">
        <w:t>1 </w:t>
      </w:r>
      <w:r>
        <w:t>ustawy</w:t>
      </w:r>
      <w:r w:rsidR="00B972EB">
        <w:t xml:space="preserve"> z </w:t>
      </w:r>
      <w:r>
        <w:t>dnia 1</w:t>
      </w:r>
      <w:r w:rsidR="00B972EB">
        <w:t>8 </w:t>
      </w:r>
      <w:r>
        <w:t>października 200</w:t>
      </w:r>
      <w:r w:rsidR="00B972EB">
        <w:t>6 </w:t>
      </w:r>
      <w:r>
        <w:t>r.</w:t>
      </w:r>
      <w:r w:rsidR="00B972EB">
        <w:t xml:space="preserve"> o </w:t>
      </w:r>
      <w:r>
        <w:t>ujawnianiu informacji</w:t>
      </w:r>
      <w:r w:rsidR="00B972EB">
        <w:t xml:space="preserve"> o </w:t>
      </w:r>
      <w:r>
        <w:t>dokumentach organów bezpieczeństwa państwa</w:t>
      </w:r>
      <w:r w:rsidR="00B972EB">
        <w:t xml:space="preserve"> z </w:t>
      </w:r>
      <w:r>
        <w:t>lat 194</w:t>
      </w:r>
      <w:r w:rsidR="0010411D">
        <w:t>4</w:t>
      </w:r>
      <w:r w:rsidR="00DC4E96">
        <w:t>–</w:t>
      </w:r>
      <w:r>
        <w:t>199</w:t>
      </w:r>
      <w:r w:rsidR="0010411D">
        <w:t>0 oraz</w:t>
      </w:r>
      <w:r>
        <w:t xml:space="preserve"> treści tych dokumentów, albo informacji,</w:t>
      </w:r>
      <w:r w:rsidR="00B972EB">
        <w:t xml:space="preserve"> o </w:t>
      </w:r>
      <w:r>
        <w:t>której mowa</w:t>
      </w:r>
      <w:r w:rsidR="0010411D">
        <w:t xml:space="preserve"> w art. 7 ust. </w:t>
      </w:r>
      <w:r>
        <w:t>3a tej ustawy, stwierdzonego prawomocnym orzeczeniem sądu.</w:t>
      </w:r>
    </w:p>
    <w:p w14:paraId="48F61F27" w14:textId="77777777" w:rsidR="009949DF" w:rsidRPr="00C123EE" w:rsidRDefault="009949DF" w:rsidP="00920153">
      <w:pPr>
        <w:pStyle w:val="ZARTzmartartykuempunktem"/>
      </w:pPr>
      <w:r w:rsidRPr="00C123EE">
        <w:t xml:space="preserve">Art. </w:t>
      </w:r>
      <w:r>
        <w:t>94</w:t>
      </w:r>
      <w:r w:rsidRPr="00C123EE">
        <w:t>g. Do pracowników zatrudnionych</w:t>
      </w:r>
      <w:r w:rsidR="00B972EB" w:rsidRPr="00C123EE">
        <w:t xml:space="preserve"> w</w:t>
      </w:r>
      <w:r w:rsidR="00B972EB">
        <w:t> </w:t>
      </w:r>
      <w:r w:rsidRPr="00C123EE">
        <w:t>Agencji stosuje się przepisy ustawy</w:t>
      </w:r>
      <w:r w:rsidR="00B972EB" w:rsidRPr="00C123EE">
        <w:t xml:space="preserve"> z</w:t>
      </w:r>
      <w:r w:rsidR="00B972EB">
        <w:t> </w:t>
      </w:r>
      <w:r w:rsidRPr="00C123EE">
        <w:t>dnia 26 czerwca 1974 r. – Kodeks pracy.</w:t>
      </w:r>
    </w:p>
    <w:p w14:paraId="2515F29C" w14:textId="77777777" w:rsidR="009949DF" w:rsidRPr="00C123EE" w:rsidRDefault="009949DF" w:rsidP="00B972EB">
      <w:pPr>
        <w:pStyle w:val="ZARTzmartartykuempunktem"/>
        <w:keepNext/>
      </w:pPr>
      <w:r w:rsidRPr="00C123EE">
        <w:t>Art. </w:t>
      </w:r>
      <w:r>
        <w:t>94</w:t>
      </w:r>
      <w:r w:rsidRPr="00C123EE">
        <w:t>h. Do zadań Rady Agencji należy:</w:t>
      </w:r>
    </w:p>
    <w:p w14:paraId="56092389" w14:textId="77777777" w:rsidR="009949DF" w:rsidRPr="00C123EE" w:rsidRDefault="009949DF" w:rsidP="009949DF">
      <w:pPr>
        <w:pStyle w:val="ZPKTzmpktartykuempunktem"/>
      </w:pPr>
      <w:r w:rsidRPr="00C123EE">
        <w:t>1)</w:t>
      </w:r>
      <w:r w:rsidRPr="00C123EE">
        <w:tab/>
        <w:t>przyjmowanie rocznego planu działania Agencji;</w:t>
      </w:r>
    </w:p>
    <w:p w14:paraId="37A528F2" w14:textId="77777777" w:rsidR="009949DF" w:rsidRPr="00C123EE" w:rsidRDefault="009949DF" w:rsidP="009949DF">
      <w:pPr>
        <w:pStyle w:val="ZPKTzmpktartykuempunktem"/>
      </w:pPr>
      <w:r w:rsidRPr="00C123EE">
        <w:t>2)</w:t>
      </w:r>
      <w:r w:rsidRPr="00C123EE">
        <w:tab/>
        <w:t>opiniowanie projektu rocznego planu finansowego Agencji;</w:t>
      </w:r>
    </w:p>
    <w:p w14:paraId="56208E26" w14:textId="77777777" w:rsidR="009949DF" w:rsidRPr="00C123EE" w:rsidRDefault="009949DF" w:rsidP="009949DF">
      <w:pPr>
        <w:pStyle w:val="ZPKTzmpktartykuempunktem"/>
      </w:pPr>
      <w:r w:rsidRPr="00C123EE">
        <w:t>3)</w:t>
      </w:r>
      <w:r w:rsidRPr="00C123EE">
        <w:tab/>
        <w:t>przyjmowanie rocznego sprawozdania Agencji, o którym mowa</w:t>
      </w:r>
      <w:r w:rsidR="0010411D" w:rsidRPr="00C123EE">
        <w:t xml:space="preserve"> w</w:t>
      </w:r>
      <w:r w:rsidR="0010411D">
        <w:t> art. </w:t>
      </w:r>
      <w:r w:rsidRPr="00C123EE">
        <w:t>9</w:t>
      </w:r>
      <w:r w:rsidR="0010411D" w:rsidRPr="00C123EE">
        <w:t>0</w:t>
      </w:r>
      <w:r w:rsidR="0010411D">
        <w:t xml:space="preserve"> ust. </w:t>
      </w:r>
      <w:r w:rsidRPr="00C123EE">
        <w:t>5;</w:t>
      </w:r>
    </w:p>
    <w:p w14:paraId="39FA3786" w14:textId="77777777" w:rsidR="009949DF" w:rsidRPr="00C123EE" w:rsidRDefault="009949DF" w:rsidP="009949DF">
      <w:pPr>
        <w:pStyle w:val="ZPKTzmpktartykuempunktem"/>
      </w:pPr>
      <w:r w:rsidRPr="00C123EE">
        <w:t>4)</w:t>
      </w:r>
      <w:r w:rsidRPr="00C123EE">
        <w:tab/>
        <w:t>opiniowanie rocznego sprawozdania finansowego Agencji;</w:t>
      </w:r>
    </w:p>
    <w:p w14:paraId="4F30E2D9" w14:textId="77777777" w:rsidR="009949DF" w:rsidRPr="00C123EE" w:rsidRDefault="009949DF" w:rsidP="009949DF">
      <w:pPr>
        <w:pStyle w:val="ZPKTzmpktartykuempunktem"/>
      </w:pPr>
      <w:r w:rsidRPr="00C123EE">
        <w:t>5)</w:t>
      </w:r>
      <w:r w:rsidRPr="00C123EE">
        <w:tab/>
        <w:t>okresowe monitorowanie wykonywania</w:t>
      </w:r>
      <w:r>
        <w:t xml:space="preserve"> rocznego </w:t>
      </w:r>
      <w:r w:rsidRPr="00C123EE">
        <w:t xml:space="preserve"> plan</w:t>
      </w:r>
      <w:r>
        <w:t>u</w:t>
      </w:r>
      <w:r w:rsidRPr="00C123EE">
        <w:t xml:space="preserve"> działania Agencji;</w:t>
      </w:r>
    </w:p>
    <w:p w14:paraId="217B9080" w14:textId="77777777" w:rsidR="009949DF" w:rsidRPr="00C123EE" w:rsidRDefault="009949DF" w:rsidP="009949DF">
      <w:pPr>
        <w:pStyle w:val="ZPKTzmpktartykuempunktem"/>
      </w:pPr>
      <w:r w:rsidRPr="00C123EE">
        <w:t>6)</w:t>
      </w:r>
      <w:r w:rsidRPr="00C123EE">
        <w:tab/>
        <w:t>przyjmowanie sprawozdań z monitorowania rynku, w szczególności w zakresie, o którym mowa</w:t>
      </w:r>
      <w:r w:rsidR="0010411D" w:rsidRPr="00C123EE">
        <w:t xml:space="preserve"> w</w:t>
      </w:r>
      <w:r w:rsidR="0010411D">
        <w:t> art. </w:t>
      </w:r>
      <w:r w:rsidRPr="00C123EE">
        <w:t>27 rozporządzenia</w:t>
      </w:r>
      <w:r w:rsidR="0010411D">
        <w:t xml:space="preserve"> nr </w:t>
      </w:r>
      <w:r w:rsidRPr="00C123EE">
        <w:t>537/2014;</w:t>
      </w:r>
    </w:p>
    <w:p w14:paraId="1C634708" w14:textId="77777777" w:rsidR="009949DF" w:rsidRPr="00C123EE" w:rsidRDefault="009949DF" w:rsidP="009949DF">
      <w:pPr>
        <w:pStyle w:val="ZPKTzmpktartykuempunktem"/>
      </w:pPr>
      <w:r w:rsidRPr="00C123EE">
        <w:t>7)</w:t>
      </w:r>
      <w:r w:rsidRPr="00C123EE">
        <w:tab/>
        <w:t>przyjmowanie wykazu, o którym mowa</w:t>
      </w:r>
      <w:r w:rsidR="0010411D" w:rsidRPr="00C123EE">
        <w:t xml:space="preserve"> w</w:t>
      </w:r>
      <w:r w:rsidR="0010411D">
        <w:t> art. </w:t>
      </w:r>
      <w:r w:rsidRPr="00C123EE">
        <w:t>91;</w:t>
      </w:r>
    </w:p>
    <w:p w14:paraId="27A8D127" w14:textId="77777777" w:rsidR="009949DF" w:rsidRPr="00C123EE" w:rsidRDefault="009949DF" w:rsidP="009949DF">
      <w:pPr>
        <w:pStyle w:val="ZPKTzmpktartykuempunktem"/>
      </w:pPr>
      <w:r w:rsidRPr="00C123EE">
        <w:t>8)</w:t>
      </w:r>
      <w:r w:rsidRPr="00C123EE">
        <w:tab/>
        <w:t>zatwierdzanie uchwał organów Polskiej Izby Biegłych Rewidentów w przypadkach określonych</w:t>
      </w:r>
      <w:r w:rsidR="00B972EB">
        <w:t xml:space="preserve"> w </w:t>
      </w:r>
      <w:r w:rsidRPr="00C123EE">
        <w:t xml:space="preserve"> </w:t>
      </w:r>
      <w:r w:rsidRPr="00247D37">
        <w:t>ustaw</w:t>
      </w:r>
      <w:r w:rsidRPr="00E06DA2">
        <w:t>ie</w:t>
      </w:r>
      <w:r w:rsidRPr="00247D37">
        <w:t>;</w:t>
      </w:r>
    </w:p>
    <w:p w14:paraId="126C9771" w14:textId="77777777" w:rsidR="009949DF" w:rsidRPr="00C123EE" w:rsidRDefault="009949DF" w:rsidP="009949DF">
      <w:pPr>
        <w:pStyle w:val="ZPKTzmpktartykuempunktem"/>
      </w:pPr>
      <w:r>
        <w:t>9</w:t>
      </w:r>
      <w:r w:rsidRPr="00C123EE">
        <w:t>)</w:t>
      </w:r>
      <w:r w:rsidRPr="00C123EE">
        <w:tab/>
        <w:t>zaskarżanie do sądu administracyjnego uchwał organów Polskiej Izby Biegłych Rewidentów w przypadkach określonych</w:t>
      </w:r>
      <w:r w:rsidR="00B972EB">
        <w:t xml:space="preserve"> </w:t>
      </w:r>
      <w:r w:rsidR="00B972EB" w:rsidRPr="00247D37">
        <w:t>w</w:t>
      </w:r>
      <w:r w:rsidR="00B972EB">
        <w:t> </w:t>
      </w:r>
      <w:r w:rsidRPr="00C123EE">
        <w:t>ustaw</w:t>
      </w:r>
      <w:r>
        <w:t>ie</w:t>
      </w:r>
      <w:r w:rsidRPr="00C123EE">
        <w:t>;</w:t>
      </w:r>
    </w:p>
    <w:p w14:paraId="6AFA8E75" w14:textId="5F395358" w:rsidR="009949DF" w:rsidRPr="00C123EE" w:rsidRDefault="009949DF" w:rsidP="009949DF">
      <w:pPr>
        <w:pStyle w:val="ZPKTzmpktartykuempunktem"/>
      </w:pPr>
      <w:r>
        <w:t>10</w:t>
      </w:r>
      <w:r w:rsidRPr="00C123EE">
        <w:t>)</w:t>
      </w:r>
      <w:r w:rsidRPr="00C123EE">
        <w:tab/>
        <w:t>zatwierdzanie dokumentów, o których mowa</w:t>
      </w:r>
      <w:r w:rsidR="0010411D" w:rsidRPr="00C123EE">
        <w:t xml:space="preserve"> w</w:t>
      </w:r>
      <w:r w:rsidR="0010411D">
        <w:t> art. </w:t>
      </w:r>
      <w:r w:rsidRPr="00C123EE">
        <w:t>11</w:t>
      </w:r>
      <w:r w:rsidR="0010411D" w:rsidRPr="00C123EE">
        <w:t>1</w:t>
      </w:r>
      <w:r w:rsidR="0010411D">
        <w:t xml:space="preserve"> ust. </w:t>
      </w:r>
      <w:r w:rsidR="0010411D" w:rsidRPr="00C123EE">
        <w:t>1</w:t>
      </w:r>
      <w:r w:rsidR="0010411D">
        <w:t xml:space="preserve"> i ust. </w:t>
      </w:r>
      <w:r w:rsidR="0010411D" w:rsidRPr="00C123EE">
        <w:t>2</w:t>
      </w:r>
      <w:r w:rsidR="0010411D">
        <w:t xml:space="preserve"> pkt </w:t>
      </w:r>
      <w:r w:rsidR="0010411D" w:rsidRPr="00C123EE">
        <w:t>1</w:t>
      </w:r>
      <w:r w:rsidR="00DC4E96">
        <w:t>–</w:t>
      </w:r>
      <w:r w:rsidRPr="00C123EE">
        <w:t>3;</w:t>
      </w:r>
    </w:p>
    <w:p w14:paraId="2938187D" w14:textId="77777777" w:rsidR="009949DF" w:rsidRPr="00C123EE" w:rsidRDefault="009949DF" w:rsidP="009949DF">
      <w:pPr>
        <w:pStyle w:val="ZPKTzmpktartykuempunktem"/>
      </w:pPr>
      <w:r w:rsidRPr="00C123EE">
        <w:t>1</w:t>
      </w:r>
      <w:r>
        <w:t>1</w:t>
      </w:r>
      <w:r w:rsidRPr="00C123EE">
        <w:t>)</w:t>
      </w:r>
      <w:r w:rsidRPr="00C123EE">
        <w:tab/>
        <w:t>wykonywanie innych zadań przewidzianych ustawą.</w:t>
      </w:r>
    </w:p>
    <w:p w14:paraId="68104228" w14:textId="77777777" w:rsidR="009949DF" w:rsidRPr="00C123EE" w:rsidRDefault="009949DF" w:rsidP="00B02A4E">
      <w:pPr>
        <w:pStyle w:val="ZARTzmartartykuempunktem"/>
      </w:pPr>
      <w:r w:rsidRPr="00C123EE">
        <w:t>Art. </w:t>
      </w:r>
      <w:r>
        <w:t>94</w:t>
      </w:r>
      <w:r w:rsidRPr="00C123EE">
        <w:t>i. 1. W skład Rady Agencji wchodzi Prezes</w:t>
      </w:r>
      <w:r>
        <w:t xml:space="preserve"> Agencji</w:t>
      </w:r>
      <w:r w:rsidRPr="00C123EE">
        <w:t>, Zastępca Prezesa</w:t>
      </w:r>
      <w:r>
        <w:t xml:space="preserve"> Agencji</w:t>
      </w:r>
      <w:r w:rsidRPr="00C123EE">
        <w:t xml:space="preserve"> oraz 7 członków.</w:t>
      </w:r>
    </w:p>
    <w:p w14:paraId="52C6F510" w14:textId="77777777" w:rsidR="009949DF" w:rsidRPr="00C123EE" w:rsidRDefault="009949DF" w:rsidP="00B972EB">
      <w:pPr>
        <w:pStyle w:val="ZUSTzmustartykuempunktem"/>
        <w:keepNext/>
      </w:pPr>
      <w:r w:rsidRPr="00C123EE">
        <w:t>2. Członkami Rady Agencji są:</w:t>
      </w:r>
    </w:p>
    <w:p w14:paraId="35B43C4E" w14:textId="77777777" w:rsidR="009949DF" w:rsidRPr="00C123EE" w:rsidRDefault="009949DF" w:rsidP="009949DF">
      <w:pPr>
        <w:pStyle w:val="ZPKTzmpktartykuempunktem"/>
      </w:pPr>
      <w:r w:rsidRPr="00C123EE">
        <w:t>1)</w:t>
      </w:r>
      <w:r w:rsidRPr="00C123EE">
        <w:tab/>
        <w:t>2 przedstawicieli ministra właściwego do spraw finansów publicznych;</w:t>
      </w:r>
    </w:p>
    <w:p w14:paraId="5E7A5FD7" w14:textId="77777777" w:rsidR="009949DF" w:rsidRPr="00C123EE" w:rsidRDefault="009949DF" w:rsidP="009949DF">
      <w:pPr>
        <w:pStyle w:val="ZPKTzmpktartykuempunktem"/>
      </w:pPr>
      <w:r w:rsidRPr="00C123EE">
        <w:t>2)</w:t>
      </w:r>
      <w:r w:rsidRPr="00C123EE">
        <w:tab/>
        <w:t>przedstawiciel Komisji Nadzoru Finansowego;</w:t>
      </w:r>
    </w:p>
    <w:p w14:paraId="17BB9D57" w14:textId="77777777" w:rsidR="009949DF" w:rsidRPr="00C123EE" w:rsidRDefault="009949DF" w:rsidP="009949DF">
      <w:pPr>
        <w:pStyle w:val="ZPKTzmpktartykuempunktem"/>
      </w:pPr>
      <w:r w:rsidRPr="00C123EE">
        <w:t>3)</w:t>
      </w:r>
      <w:r w:rsidRPr="00C123EE">
        <w:tab/>
        <w:t>przedstawiciel Ministra Sprawiedliwości;</w:t>
      </w:r>
    </w:p>
    <w:p w14:paraId="138FCB1B" w14:textId="77777777" w:rsidR="009949DF" w:rsidRPr="00C123EE" w:rsidRDefault="009949DF" w:rsidP="009949DF">
      <w:pPr>
        <w:pStyle w:val="ZPKTzmpktartykuempunktem"/>
      </w:pPr>
      <w:r w:rsidRPr="00C123EE">
        <w:t>4)</w:t>
      </w:r>
      <w:r w:rsidRPr="00C123EE">
        <w:tab/>
        <w:t>przedstawiciel Polskiej Izby Biegłych Rewidentów rekomendowany przez Krajową Radę Biegłych Rewidentów;</w:t>
      </w:r>
    </w:p>
    <w:p w14:paraId="0E6F7CA4" w14:textId="77777777" w:rsidR="009949DF" w:rsidRPr="00C123EE" w:rsidRDefault="009949DF" w:rsidP="009949DF">
      <w:pPr>
        <w:pStyle w:val="ZPKTzmpktartykuempunktem"/>
      </w:pPr>
      <w:r w:rsidRPr="00C123EE">
        <w:t>5)</w:t>
      </w:r>
      <w:r w:rsidRPr="00C123EE">
        <w:tab/>
        <w:t>przedstawiciel organizacji pracodawców;</w:t>
      </w:r>
    </w:p>
    <w:p w14:paraId="660D4B09" w14:textId="77777777" w:rsidR="009949DF" w:rsidRPr="00C123EE" w:rsidRDefault="009949DF" w:rsidP="009949DF">
      <w:pPr>
        <w:pStyle w:val="ZPKTzmpktartykuempunktem"/>
      </w:pPr>
      <w:r w:rsidRPr="00C123EE">
        <w:t>6)</w:t>
      </w:r>
      <w:r w:rsidRPr="00C123EE">
        <w:tab/>
        <w:t>przedstawiciel Giełdy Papierów Wartościowych w Warszawie S.A.</w:t>
      </w:r>
    </w:p>
    <w:p w14:paraId="27047F99" w14:textId="77777777" w:rsidR="009949DF" w:rsidRDefault="009949DF" w:rsidP="009949DF">
      <w:pPr>
        <w:pStyle w:val="ZUSTzmustartykuempunktem"/>
      </w:pPr>
      <w:r w:rsidRPr="00C123EE">
        <w:t>3. Członkowie Rady Agencji uczestniczą osobiście w jej posiedzeniach.</w:t>
      </w:r>
    </w:p>
    <w:p w14:paraId="729FD690" w14:textId="77777777" w:rsidR="009949DF" w:rsidRPr="00C123EE" w:rsidRDefault="009949DF" w:rsidP="00770639">
      <w:pPr>
        <w:pStyle w:val="ZUSTzmustartykuempunktem"/>
      </w:pPr>
      <w:r>
        <w:t xml:space="preserve">4. </w:t>
      </w:r>
      <w:r w:rsidRPr="00C123EE">
        <w:t>Prezes</w:t>
      </w:r>
      <w:r>
        <w:t xml:space="preserve"> Agencji</w:t>
      </w:r>
      <w:r w:rsidRPr="00C123EE">
        <w:t>, Zastępca Prezesa</w:t>
      </w:r>
      <w:r>
        <w:t xml:space="preserve"> Agencji</w:t>
      </w:r>
      <w:r w:rsidRPr="00C123EE">
        <w:t xml:space="preserve"> ora</w:t>
      </w:r>
      <w:r>
        <w:t>z członkowie Rady Agencji nie są członkami organu nadzorczego</w:t>
      </w:r>
      <w:r w:rsidR="00B972EB">
        <w:t xml:space="preserve"> w </w:t>
      </w:r>
      <w:r>
        <w:t>rozumieniu</w:t>
      </w:r>
      <w:r w:rsidR="0010411D">
        <w:t xml:space="preserve"> art. 2 pkt </w:t>
      </w:r>
      <w:r w:rsidR="00B972EB">
        <w:t>6 </w:t>
      </w:r>
      <w:r>
        <w:t>ustawy</w:t>
      </w:r>
      <w:r w:rsidR="00B972EB">
        <w:t xml:space="preserve"> z </w:t>
      </w:r>
      <w:r>
        <w:t xml:space="preserve">dnia </w:t>
      </w:r>
      <w:r w:rsidRPr="00DC2888">
        <w:t>1</w:t>
      </w:r>
      <w:r w:rsidR="00B972EB" w:rsidRPr="00DC2888">
        <w:t>6</w:t>
      </w:r>
      <w:r w:rsidR="00B972EB">
        <w:t> </w:t>
      </w:r>
      <w:r w:rsidRPr="00DC2888">
        <w:t>grudnia 201</w:t>
      </w:r>
      <w:r w:rsidR="00B972EB" w:rsidRPr="00DC2888">
        <w:t>6</w:t>
      </w:r>
      <w:r w:rsidR="00B972EB">
        <w:t> </w:t>
      </w:r>
      <w:r w:rsidRPr="00DC2888">
        <w:t>r.</w:t>
      </w:r>
      <w:r w:rsidR="00B972EB" w:rsidRPr="00DC2888">
        <w:t xml:space="preserve"> o</w:t>
      </w:r>
      <w:r w:rsidR="00B972EB">
        <w:t> </w:t>
      </w:r>
      <w:r w:rsidRPr="00DC2888">
        <w:t>zasadach zarządzania mieniem państwowym (</w:t>
      </w:r>
      <w:r w:rsidR="0010411D">
        <w:t>Dz. U.</w:t>
      </w:r>
      <w:r w:rsidR="00B972EB" w:rsidRPr="00DC2888">
        <w:t xml:space="preserve"> z</w:t>
      </w:r>
      <w:r w:rsidR="00B972EB">
        <w:t> </w:t>
      </w:r>
      <w:r w:rsidRPr="00DC2888">
        <w:t>201</w:t>
      </w:r>
      <w:r w:rsidR="00B972EB" w:rsidRPr="00DC2888">
        <w:t>8</w:t>
      </w:r>
      <w:r w:rsidR="00B972EB">
        <w:t> </w:t>
      </w:r>
      <w:r w:rsidRPr="00DC2888">
        <w:t>r.</w:t>
      </w:r>
      <w:r w:rsidR="0010411D">
        <w:t xml:space="preserve"> poz. </w:t>
      </w:r>
      <w:r w:rsidRPr="00DC2888">
        <w:t>1182,</w:t>
      </w:r>
      <w:r w:rsidR="00B972EB" w:rsidRPr="00DC2888">
        <w:t xml:space="preserve"> </w:t>
      </w:r>
      <w:r w:rsidR="00B972EB">
        <w:t>z </w:t>
      </w:r>
      <w:r>
        <w:t>późn. zm.</w:t>
      </w:r>
      <w:r>
        <w:rPr>
          <w:rStyle w:val="Odwoanieprzypisudolnego"/>
        </w:rPr>
        <w:footnoteReference w:id="4"/>
      </w:r>
      <w:r>
        <w:rPr>
          <w:rStyle w:val="IGindeksgrny"/>
        </w:rPr>
        <w:t>)</w:t>
      </w:r>
      <w:r>
        <w:t>).</w:t>
      </w:r>
    </w:p>
    <w:p w14:paraId="78F7452D" w14:textId="77777777" w:rsidR="009949DF" w:rsidRDefault="009949DF" w:rsidP="009949DF">
      <w:pPr>
        <w:pStyle w:val="ZARTzmartartykuempunktem"/>
      </w:pPr>
      <w:r w:rsidRPr="00C123EE">
        <w:t>Art. </w:t>
      </w:r>
      <w:r>
        <w:t>94</w:t>
      </w:r>
      <w:r w:rsidRPr="00C123EE">
        <w:t xml:space="preserve">j. </w:t>
      </w:r>
      <w:r>
        <w:t xml:space="preserve">1. </w:t>
      </w:r>
      <w:r w:rsidRPr="00C123EE">
        <w:t>Członkiem Rady Agencji może być osoba spełniająca w</w:t>
      </w:r>
      <w:r>
        <w:t>arunki</w:t>
      </w:r>
      <w:r w:rsidRPr="00C123EE">
        <w:t>, o których mowa</w:t>
      </w:r>
      <w:r w:rsidR="0010411D" w:rsidRPr="00C123EE">
        <w:t xml:space="preserve"> w</w:t>
      </w:r>
      <w:r w:rsidR="0010411D">
        <w:t> art. </w:t>
      </w:r>
      <w:r>
        <w:t>94</w:t>
      </w:r>
      <w:r w:rsidRPr="00C123EE">
        <w:t>d</w:t>
      </w:r>
      <w:r w:rsidR="0010411D">
        <w:t xml:space="preserve"> ust. 2 pkt </w:t>
      </w:r>
      <w:r w:rsidRPr="00C123EE">
        <w:t>1–</w:t>
      </w:r>
      <w:r>
        <w:t xml:space="preserve">4, </w:t>
      </w:r>
      <w:r w:rsidR="0010411D">
        <w:t>6 i 7 oraz ust. </w:t>
      </w:r>
      <w:r>
        <w:t>3</w:t>
      </w:r>
      <w:r w:rsidRPr="00C123EE">
        <w:t>.</w:t>
      </w:r>
    </w:p>
    <w:p w14:paraId="4125BAB8" w14:textId="77777777" w:rsidR="009949DF" w:rsidRDefault="009949DF" w:rsidP="005B1DBF">
      <w:pPr>
        <w:pStyle w:val="ZUSTzmustartykuempunktem"/>
      </w:pPr>
      <w:r>
        <w:t>2. Członek Rady Agencji nie może:</w:t>
      </w:r>
    </w:p>
    <w:p w14:paraId="5F7909EC" w14:textId="58AF1037" w:rsidR="009949DF" w:rsidRDefault="009949DF" w:rsidP="00D31092">
      <w:pPr>
        <w:pStyle w:val="ZPKTzmpktartykuempunktem"/>
      </w:pPr>
      <w:r>
        <w:t>1)</w:t>
      </w:r>
      <w:r w:rsidR="00DC4E96">
        <w:tab/>
      </w:r>
      <w:r>
        <w:t>wykonywać innych czynności, które pozostają</w:t>
      </w:r>
      <w:r w:rsidR="00B972EB">
        <w:t xml:space="preserve"> w </w:t>
      </w:r>
      <w:r>
        <w:t>sprzeczności</w:t>
      </w:r>
      <w:r w:rsidR="00B972EB">
        <w:t xml:space="preserve"> z </w:t>
      </w:r>
      <w:r>
        <w:t>jego obowiązkami albo mogą wywołać podejrzenie</w:t>
      </w:r>
      <w:r w:rsidR="00B972EB">
        <w:t xml:space="preserve"> o </w:t>
      </w:r>
      <w:r>
        <w:t>jego stronniczość lub interesowność</w:t>
      </w:r>
      <w:r w:rsidR="00DC4E96">
        <w:t>,</w:t>
      </w:r>
      <w:r>
        <w:t xml:space="preserve"> oraz</w:t>
      </w:r>
    </w:p>
    <w:p w14:paraId="417E7DD9" w14:textId="4F0DF0A9" w:rsidR="009949DF" w:rsidRDefault="009949DF" w:rsidP="00D31092">
      <w:pPr>
        <w:pStyle w:val="ZPKTzmpktartykuempunktem"/>
      </w:pPr>
      <w:r>
        <w:t>2)</w:t>
      </w:r>
      <w:r>
        <w:tab/>
        <w:t>prowadzić działalności publicznej niedającej się pogodzić</w:t>
      </w:r>
      <w:r w:rsidR="00B972EB">
        <w:t xml:space="preserve"> z </w:t>
      </w:r>
      <w:r>
        <w:t>obowiązkami</w:t>
      </w:r>
      <w:r w:rsidR="00B972EB">
        <w:t xml:space="preserve"> i </w:t>
      </w:r>
      <w:r>
        <w:t>godnością pełnionej funkcji.</w:t>
      </w:r>
    </w:p>
    <w:p w14:paraId="2CAEC2E1" w14:textId="77777777" w:rsidR="009949DF" w:rsidRPr="00C123EE" w:rsidRDefault="009949DF" w:rsidP="005B1DBF">
      <w:pPr>
        <w:pStyle w:val="ZUSTzmustartykuempunktem"/>
      </w:pPr>
      <w:r>
        <w:t>3. Do członków Rady Agencji przepisy</w:t>
      </w:r>
      <w:r w:rsidR="0010411D">
        <w:t xml:space="preserve"> art. </w:t>
      </w:r>
      <w:r>
        <w:t>94d</w:t>
      </w:r>
      <w:r w:rsidR="0010411D">
        <w:t xml:space="preserve"> ust. 5 i </w:t>
      </w:r>
      <w:r w:rsidR="00B972EB">
        <w:t>6 </w:t>
      </w:r>
      <w:r>
        <w:t>stosuje się.</w:t>
      </w:r>
    </w:p>
    <w:p w14:paraId="4776EB6F" w14:textId="77777777" w:rsidR="009949DF" w:rsidRPr="00C123EE" w:rsidRDefault="009949DF" w:rsidP="009949DF">
      <w:pPr>
        <w:pStyle w:val="ZARTzmartartykuempunktem"/>
      </w:pPr>
      <w:r w:rsidRPr="00C123EE">
        <w:t>Art. </w:t>
      </w:r>
      <w:r>
        <w:t>94</w:t>
      </w:r>
      <w:r w:rsidRPr="00C123EE">
        <w:t>k. 1. Członków Rady Agencji powołuje i odwołuje minister właściwy do spraw finansów publicznych.</w:t>
      </w:r>
    </w:p>
    <w:p w14:paraId="3832D5EB" w14:textId="77777777" w:rsidR="009949DF" w:rsidRPr="00C123EE" w:rsidRDefault="009949DF" w:rsidP="00B972EB">
      <w:pPr>
        <w:pStyle w:val="ZUSTzmustartykuempunktem"/>
        <w:keepNext/>
      </w:pPr>
      <w:r w:rsidRPr="00C123EE">
        <w:t>2. Nie później niż 60 dni przed upływem kadencji Rady Agencji po dwóch kandydatów na członków Rady Agencji rekomendują:</w:t>
      </w:r>
    </w:p>
    <w:p w14:paraId="114574FC" w14:textId="77777777" w:rsidR="009949DF" w:rsidRPr="00C123EE" w:rsidRDefault="009949DF" w:rsidP="009949DF">
      <w:pPr>
        <w:pStyle w:val="ZPKTzmpktartykuempunktem"/>
      </w:pPr>
      <w:r w:rsidRPr="00C123EE">
        <w:t>1)</w:t>
      </w:r>
      <w:r w:rsidRPr="00C123EE">
        <w:tab/>
        <w:t>Komisja Nadzoru Finansowego;</w:t>
      </w:r>
    </w:p>
    <w:p w14:paraId="30A5AE81" w14:textId="77777777" w:rsidR="009949DF" w:rsidRPr="00C123EE" w:rsidRDefault="009949DF" w:rsidP="009949DF">
      <w:pPr>
        <w:pStyle w:val="ZPKTzmpktartykuempunktem"/>
      </w:pPr>
      <w:r w:rsidRPr="00C123EE">
        <w:t>2)</w:t>
      </w:r>
      <w:r w:rsidRPr="00C123EE">
        <w:tab/>
        <w:t>Minister Sprawiedliwości;</w:t>
      </w:r>
    </w:p>
    <w:p w14:paraId="5F24653A" w14:textId="77777777" w:rsidR="009949DF" w:rsidRPr="00C123EE" w:rsidRDefault="009949DF" w:rsidP="009949DF">
      <w:pPr>
        <w:pStyle w:val="ZPKTzmpktartykuempunktem"/>
      </w:pPr>
      <w:r w:rsidRPr="00C123EE">
        <w:t>3)</w:t>
      </w:r>
      <w:r w:rsidRPr="00C123EE">
        <w:tab/>
        <w:t>Krajowa Rada Biegłych Rewidentów;</w:t>
      </w:r>
    </w:p>
    <w:p w14:paraId="124C3E29" w14:textId="77777777" w:rsidR="009949DF" w:rsidRPr="00C123EE" w:rsidRDefault="009949DF" w:rsidP="009949DF">
      <w:pPr>
        <w:pStyle w:val="ZPKTzmpktartykuempunktem"/>
      </w:pPr>
      <w:r w:rsidRPr="00C123EE">
        <w:t>4)</w:t>
      </w:r>
      <w:r w:rsidRPr="00C123EE">
        <w:tab/>
        <w:t>organizacje pracodawców;</w:t>
      </w:r>
    </w:p>
    <w:p w14:paraId="11F96771" w14:textId="77777777" w:rsidR="009949DF" w:rsidRPr="00C123EE" w:rsidRDefault="009949DF" w:rsidP="009949DF">
      <w:pPr>
        <w:pStyle w:val="ZPKTzmpktartykuempunktem"/>
      </w:pPr>
      <w:r w:rsidRPr="00C123EE">
        <w:t>5)</w:t>
      </w:r>
      <w:r w:rsidRPr="00C123EE">
        <w:tab/>
        <w:t>Giełda Papierów Wartościowych w Warszawie S.A.</w:t>
      </w:r>
    </w:p>
    <w:p w14:paraId="28020489" w14:textId="77777777" w:rsidR="009949DF" w:rsidRPr="00C123EE" w:rsidRDefault="009949DF" w:rsidP="009949DF">
      <w:pPr>
        <w:pStyle w:val="ZUSTzmustartykuempunktem"/>
      </w:pPr>
      <w:r w:rsidRPr="00C123EE">
        <w:t>3. Minister właściwy do spraw finansów publicznych dokonuje wyboru spośród rekomendowanych kandydatów, biorąc pod uwagę konieczność zapewnienia odpowiedniego merytorycznego oraz zróżnicowanego składu Rady Agencji niezbędnego do właściwej realizacji jej zadań.</w:t>
      </w:r>
    </w:p>
    <w:p w14:paraId="7074D53B" w14:textId="77777777" w:rsidR="009949DF" w:rsidRPr="00C123EE" w:rsidRDefault="009949DF" w:rsidP="00D16456">
      <w:pPr>
        <w:pStyle w:val="ZARTzmartartykuempunktem"/>
      </w:pPr>
      <w:r w:rsidRPr="00C123EE">
        <w:t xml:space="preserve">Art. </w:t>
      </w:r>
      <w:r>
        <w:t>94</w:t>
      </w:r>
      <w:r w:rsidRPr="00C123EE">
        <w:t xml:space="preserve">l. 1. Kadencja Rady Agencji trwa </w:t>
      </w:r>
      <w:r w:rsidR="00B972EB" w:rsidRPr="00C123EE">
        <w:t>4</w:t>
      </w:r>
      <w:r w:rsidR="00B972EB">
        <w:t> </w:t>
      </w:r>
      <w:r w:rsidRPr="00C123EE">
        <w:t>lata.</w:t>
      </w:r>
    </w:p>
    <w:p w14:paraId="4D2533FD" w14:textId="010CD739" w:rsidR="009949DF" w:rsidRPr="00C123EE" w:rsidRDefault="009949DF" w:rsidP="009949DF">
      <w:pPr>
        <w:pStyle w:val="ZUSTzmustartykuempunktem"/>
      </w:pPr>
      <w:r w:rsidRPr="00C123EE">
        <w:t>2.</w:t>
      </w:r>
      <w:r w:rsidR="00B972EB" w:rsidRPr="00C123EE">
        <w:t xml:space="preserve"> W</w:t>
      </w:r>
      <w:r w:rsidR="00B972EB">
        <w:t> </w:t>
      </w:r>
      <w:r w:rsidRPr="00C123EE">
        <w:t>przypadku śmierci albo odwołania członka Rady Agencji przed upływem kadencji, minister właściwy do spraw finansów publicznych powołuje</w:t>
      </w:r>
      <w:r w:rsidR="00B972EB" w:rsidRPr="00C123EE">
        <w:t xml:space="preserve"> w</w:t>
      </w:r>
      <w:r w:rsidR="00B972EB">
        <w:t> </w:t>
      </w:r>
      <w:r w:rsidRPr="00C123EE">
        <w:t>jego miejsce nowego członka. Kadencja osoby powołanej</w:t>
      </w:r>
      <w:r w:rsidR="00B972EB" w:rsidRPr="00C123EE">
        <w:t xml:space="preserve"> w</w:t>
      </w:r>
      <w:r w:rsidR="00B972EB">
        <w:t> </w:t>
      </w:r>
      <w:r w:rsidRPr="00C123EE">
        <w:t xml:space="preserve">miejsce zmarłego </w:t>
      </w:r>
      <w:r>
        <w:t xml:space="preserve">albo </w:t>
      </w:r>
      <w:r w:rsidRPr="00C123EE">
        <w:t>odwołanego</w:t>
      </w:r>
      <w:r>
        <w:t xml:space="preserve"> </w:t>
      </w:r>
      <w:r w:rsidRPr="00C123EE">
        <w:t>członka Rady Agencji kończy się wraz</w:t>
      </w:r>
      <w:r w:rsidR="00B972EB" w:rsidRPr="00C123EE">
        <w:t xml:space="preserve"> z</w:t>
      </w:r>
      <w:r w:rsidR="00B972EB">
        <w:t> </w:t>
      </w:r>
      <w:r w:rsidRPr="00C123EE">
        <w:t>upływem kadencji Rady Agencji. Podmiot,</w:t>
      </w:r>
      <w:r w:rsidR="00B972EB" w:rsidRPr="00C123EE">
        <w:t xml:space="preserve"> o</w:t>
      </w:r>
      <w:r w:rsidR="00B972EB">
        <w:t> </w:t>
      </w:r>
      <w:r w:rsidRPr="00C123EE">
        <w:t>którym mowa</w:t>
      </w:r>
      <w:r w:rsidR="0010411D" w:rsidRPr="00C123EE">
        <w:t xml:space="preserve"> w</w:t>
      </w:r>
      <w:r w:rsidR="0010411D">
        <w:t> art. </w:t>
      </w:r>
      <w:r>
        <w:t>94k</w:t>
      </w:r>
      <w:r w:rsidR="0010411D">
        <w:t xml:space="preserve"> ust. </w:t>
      </w:r>
      <w:r>
        <w:t>2</w:t>
      </w:r>
      <w:r w:rsidRPr="00C123EE">
        <w:t>, przedstawia rekomendację</w:t>
      </w:r>
      <w:r w:rsidR="00B972EB" w:rsidRPr="00C123EE">
        <w:t xml:space="preserve"> w</w:t>
      </w:r>
      <w:r w:rsidR="00B972EB">
        <w:t> </w:t>
      </w:r>
      <w:r w:rsidRPr="00C123EE">
        <w:t>terminie 3</w:t>
      </w:r>
      <w:r w:rsidR="00B972EB" w:rsidRPr="00C123EE">
        <w:t>0</w:t>
      </w:r>
      <w:r w:rsidR="00B972EB">
        <w:t> </w:t>
      </w:r>
      <w:r w:rsidRPr="00C123EE">
        <w:t>dni od dnia śmierc</w:t>
      </w:r>
      <w:r>
        <w:t xml:space="preserve">i albo </w:t>
      </w:r>
      <w:r w:rsidRPr="00C123EE">
        <w:t>odwołania</w:t>
      </w:r>
      <w:r w:rsidR="00B972EB">
        <w:t xml:space="preserve"> </w:t>
      </w:r>
      <w:r w:rsidRPr="00C123EE">
        <w:t>członka Rady Agencji. Nieprzedstawienie rekomendacji</w:t>
      </w:r>
      <w:r w:rsidR="00B972EB" w:rsidRPr="00C123EE">
        <w:t xml:space="preserve"> w</w:t>
      </w:r>
      <w:r w:rsidR="00B972EB">
        <w:t> </w:t>
      </w:r>
      <w:r w:rsidRPr="00C123EE">
        <w:t>wymaganym terminie lub niepowołanie nowego członka nie stanowi przeszkody do działania Rady Agencji. Przepisy</w:t>
      </w:r>
      <w:r w:rsidR="0010411D">
        <w:t xml:space="preserve"> art. </w:t>
      </w:r>
      <w:r>
        <w:t>94</w:t>
      </w:r>
      <w:r w:rsidRPr="00C123EE">
        <w:t>k</w:t>
      </w:r>
      <w:r w:rsidR="0010411D">
        <w:t xml:space="preserve"> ust. </w:t>
      </w:r>
      <w:r w:rsidR="0010411D" w:rsidRPr="00C123EE">
        <w:t>2</w:t>
      </w:r>
      <w:r w:rsidR="0010411D">
        <w:t xml:space="preserve"> i </w:t>
      </w:r>
      <w:r w:rsidR="00B972EB" w:rsidRPr="00C123EE">
        <w:t>3</w:t>
      </w:r>
      <w:r w:rsidR="00B972EB">
        <w:t> </w:t>
      </w:r>
      <w:r w:rsidRPr="00C123EE">
        <w:t>stosuje się</w:t>
      </w:r>
      <w:r>
        <w:t xml:space="preserve"> odpowiednio</w:t>
      </w:r>
      <w:r w:rsidRPr="00C123EE">
        <w:t>.</w:t>
      </w:r>
    </w:p>
    <w:p w14:paraId="27485EFB" w14:textId="77777777" w:rsidR="009949DF" w:rsidRPr="00C123EE" w:rsidRDefault="009949DF" w:rsidP="00B972EB">
      <w:pPr>
        <w:pStyle w:val="ZUSTzmustartykuempunktem"/>
        <w:keepNext/>
      </w:pPr>
      <w:r w:rsidRPr="00C123EE">
        <w:t xml:space="preserve">3. Odwołanie członka Rady Agencji przed upływem kadencji </w:t>
      </w:r>
      <w:r>
        <w:t>następuje</w:t>
      </w:r>
      <w:r w:rsidRPr="00C123EE">
        <w:t>:</w:t>
      </w:r>
    </w:p>
    <w:p w14:paraId="1E709682" w14:textId="77777777" w:rsidR="009949DF" w:rsidRPr="00C123EE" w:rsidRDefault="009949DF" w:rsidP="009949DF">
      <w:pPr>
        <w:pStyle w:val="ZPKTzmpktartykuempunktem"/>
      </w:pPr>
      <w:r w:rsidRPr="00C123EE">
        <w:t>1)</w:t>
      </w:r>
      <w:r w:rsidRPr="00C123EE">
        <w:tab/>
        <w:t>na jego wniosek;</w:t>
      </w:r>
    </w:p>
    <w:p w14:paraId="604AAC1A" w14:textId="77777777" w:rsidR="009949DF" w:rsidRPr="00C123EE" w:rsidRDefault="009949DF" w:rsidP="009949DF">
      <w:pPr>
        <w:pStyle w:val="ZPKTzmpktartykuempunktem"/>
      </w:pPr>
      <w:r w:rsidRPr="00C123EE">
        <w:t>2)</w:t>
      </w:r>
      <w:r w:rsidRPr="00C123EE">
        <w:tab/>
        <w:t>na wniosek organu lub instytucji, które zgłosiły jego kandydaturę;</w:t>
      </w:r>
    </w:p>
    <w:p w14:paraId="2BB94819" w14:textId="77777777" w:rsidR="009949DF" w:rsidRDefault="009949DF" w:rsidP="00B972EB">
      <w:pPr>
        <w:pStyle w:val="ZPKTzmpktartykuempunktem"/>
        <w:keepNext/>
      </w:pPr>
      <w:r w:rsidRPr="00C123EE">
        <w:t>3)</w:t>
      </w:r>
      <w:r w:rsidRPr="00C123EE">
        <w:tab/>
        <w:t>z urzędu,</w:t>
      </w:r>
      <w:r w:rsidR="00B972EB" w:rsidRPr="00C123EE">
        <w:t xml:space="preserve"> w</w:t>
      </w:r>
      <w:r w:rsidR="00B972EB">
        <w:t> </w:t>
      </w:r>
      <w:r w:rsidRPr="00C123EE">
        <w:t>przypadku</w:t>
      </w:r>
      <w:r>
        <w:t>:</w:t>
      </w:r>
    </w:p>
    <w:p w14:paraId="7E0FBB13" w14:textId="15E1D5F1" w:rsidR="009949DF" w:rsidRDefault="009949DF" w:rsidP="009949DF">
      <w:pPr>
        <w:pStyle w:val="ZLITwPKTzmlitwpktartykuempunktem"/>
      </w:pPr>
      <w:r>
        <w:t>a)</w:t>
      </w:r>
      <w:r>
        <w:tab/>
      </w:r>
      <w:r w:rsidRPr="00C123EE">
        <w:t>zaprzestania spełniania któregokolwiek</w:t>
      </w:r>
      <w:r w:rsidR="00B972EB" w:rsidRPr="00C123EE">
        <w:t xml:space="preserve"> z</w:t>
      </w:r>
      <w:r w:rsidR="00B972EB">
        <w:t> </w:t>
      </w:r>
      <w:r w:rsidRPr="00C123EE">
        <w:t>warunków,</w:t>
      </w:r>
      <w:r w:rsidR="00B972EB" w:rsidRPr="00C123EE">
        <w:t xml:space="preserve"> o</w:t>
      </w:r>
      <w:r w:rsidR="00B972EB">
        <w:t> </w:t>
      </w:r>
      <w:r w:rsidRPr="00C123EE">
        <w:t>których mowa</w:t>
      </w:r>
      <w:r w:rsidR="0010411D" w:rsidRPr="00C123EE">
        <w:t xml:space="preserve"> w</w:t>
      </w:r>
      <w:r w:rsidR="0010411D">
        <w:t> art. </w:t>
      </w:r>
      <w:r>
        <w:t>94</w:t>
      </w:r>
      <w:r w:rsidRPr="00C123EE">
        <w:t>d</w:t>
      </w:r>
      <w:r w:rsidR="0010411D">
        <w:t xml:space="preserve"> ust. 2 pkt 1</w:t>
      </w:r>
      <w:r w:rsidR="00DC4E96">
        <w:t>–</w:t>
      </w:r>
      <w:r w:rsidR="0010411D">
        <w:t>3 i ust. 3 lub w art. </w:t>
      </w:r>
      <w:r>
        <w:t>94j</w:t>
      </w:r>
      <w:r w:rsidR="0010411D">
        <w:t xml:space="preserve"> ust. </w:t>
      </w:r>
      <w:r>
        <w:t>2,</w:t>
      </w:r>
    </w:p>
    <w:p w14:paraId="3C88B97F" w14:textId="13D92C8F" w:rsidR="009949DF" w:rsidRDefault="009949DF" w:rsidP="009949DF">
      <w:pPr>
        <w:pStyle w:val="ZLITwPKTzmlitwpktartykuempunktem"/>
      </w:pPr>
      <w:r>
        <w:t>b)</w:t>
      </w:r>
      <w:r>
        <w:tab/>
        <w:t>złożenia niezgodnego</w:t>
      </w:r>
      <w:r w:rsidR="00B972EB">
        <w:t xml:space="preserve"> </w:t>
      </w:r>
      <w:r w:rsidR="00B972EB" w:rsidRPr="00062862">
        <w:t>z</w:t>
      </w:r>
      <w:r w:rsidR="00B972EB">
        <w:t> </w:t>
      </w:r>
      <w:r w:rsidRPr="00062862">
        <w:t>prawdą oświadczenia,</w:t>
      </w:r>
      <w:r w:rsidR="00B972EB" w:rsidRPr="00062862">
        <w:t xml:space="preserve"> o</w:t>
      </w:r>
      <w:r w:rsidR="00B972EB">
        <w:t> </w:t>
      </w:r>
      <w:r w:rsidRPr="00062862">
        <w:t>którym mowa</w:t>
      </w:r>
      <w:r w:rsidR="0010411D" w:rsidRPr="00062862">
        <w:t xml:space="preserve"> w</w:t>
      </w:r>
      <w:r w:rsidR="0010411D">
        <w:t> art. </w:t>
      </w:r>
      <w:r w:rsidR="0010411D" w:rsidRPr="00062862">
        <w:t>7</w:t>
      </w:r>
      <w:r w:rsidR="0010411D">
        <w:t xml:space="preserve"> ust. </w:t>
      </w:r>
      <w:r w:rsidR="00B972EB" w:rsidRPr="00062862">
        <w:t>1</w:t>
      </w:r>
      <w:r w:rsidR="00B972EB">
        <w:t> </w:t>
      </w:r>
      <w:r w:rsidRPr="00062862">
        <w:t>ustawy</w:t>
      </w:r>
      <w:r w:rsidR="00B972EB" w:rsidRPr="00062862">
        <w:t xml:space="preserve"> z</w:t>
      </w:r>
      <w:r w:rsidR="00B972EB">
        <w:t> </w:t>
      </w:r>
      <w:r w:rsidRPr="00062862">
        <w:t>dnia 1</w:t>
      </w:r>
      <w:r w:rsidR="00B972EB" w:rsidRPr="00062862">
        <w:t>8</w:t>
      </w:r>
      <w:r w:rsidR="00B972EB">
        <w:t> </w:t>
      </w:r>
      <w:r w:rsidRPr="00062862">
        <w:t>października 200</w:t>
      </w:r>
      <w:r w:rsidR="00B972EB" w:rsidRPr="00062862">
        <w:t>6</w:t>
      </w:r>
      <w:r w:rsidR="00B972EB">
        <w:t> </w:t>
      </w:r>
      <w:r w:rsidRPr="00062862">
        <w:t>r.</w:t>
      </w:r>
      <w:r w:rsidR="00B972EB" w:rsidRPr="00062862">
        <w:t xml:space="preserve"> o</w:t>
      </w:r>
      <w:r w:rsidR="00B972EB">
        <w:t> </w:t>
      </w:r>
      <w:r w:rsidRPr="00062862">
        <w:t>ujawnianiu informacji</w:t>
      </w:r>
      <w:r w:rsidR="00B972EB" w:rsidRPr="00062862">
        <w:t xml:space="preserve"> o</w:t>
      </w:r>
      <w:r w:rsidR="00B972EB">
        <w:t> </w:t>
      </w:r>
      <w:r w:rsidRPr="00062862">
        <w:t>dokumentach organów bezpieczeństwa państwa</w:t>
      </w:r>
      <w:r w:rsidR="00B972EB" w:rsidRPr="00062862">
        <w:t xml:space="preserve"> z</w:t>
      </w:r>
      <w:r w:rsidR="00B972EB">
        <w:t> </w:t>
      </w:r>
      <w:r w:rsidRPr="00062862">
        <w:t>lat 194</w:t>
      </w:r>
      <w:r w:rsidR="0010411D" w:rsidRPr="00062862">
        <w:t>4</w:t>
      </w:r>
      <w:r w:rsidR="00DC4E96">
        <w:t>–</w:t>
      </w:r>
      <w:r w:rsidRPr="00062862">
        <w:t>199</w:t>
      </w:r>
      <w:r w:rsidR="0010411D" w:rsidRPr="00062862">
        <w:t>0</w:t>
      </w:r>
      <w:r w:rsidR="0010411D">
        <w:t xml:space="preserve"> oraz</w:t>
      </w:r>
      <w:r w:rsidRPr="00062862">
        <w:t xml:space="preserve"> treści tych dokumentów, albo informacji,</w:t>
      </w:r>
      <w:r w:rsidR="00B972EB" w:rsidRPr="00062862">
        <w:t xml:space="preserve"> o</w:t>
      </w:r>
      <w:r w:rsidR="00B972EB">
        <w:t> </w:t>
      </w:r>
      <w:r w:rsidRPr="00062862">
        <w:t>której mowa</w:t>
      </w:r>
      <w:r w:rsidR="0010411D" w:rsidRPr="00062862">
        <w:t xml:space="preserve"> w</w:t>
      </w:r>
      <w:r w:rsidR="0010411D">
        <w:t> art. </w:t>
      </w:r>
      <w:r w:rsidR="0010411D" w:rsidRPr="00062862">
        <w:t>7</w:t>
      </w:r>
      <w:r w:rsidR="0010411D">
        <w:t xml:space="preserve"> ust. </w:t>
      </w:r>
      <w:r w:rsidRPr="00062862">
        <w:t>3a tej ustawy, stwierdzonego prawomocnym orzeczeniem sądu.</w:t>
      </w:r>
    </w:p>
    <w:p w14:paraId="6440FEB2" w14:textId="77777777" w:rsidR="009949DF" w:rsidRPr="00C123EE" w:rsidRDefault="009949DF" w:rsidP="009949DF">
      <w:pPr>
        <w:pStyle w:val="ZARTzmartartykuempunktem"/>
      </w:pPr>
      <w:r w:rsidRPr="00C123EE">
        <w:t xml:space="preserve">Art. </w:t>
      </w:r>
      <w:r>
        <w:t>94m</w:t>
      </w:r>
      <w:r w:rsidRPr="00C123EE">
        <w:t>. 1. Prezes</w:t>
      </w:r>
      <w:r>
        <w:t xml:space="preserve"> Agencji</w:t>
      </w:r>
      <w:r w:rsidRPr="00C123EE">
        <w:t xml:space="preserve"> reprezentuje Radę Agencji</w:t>
      </w:r>
      <w:r w:rsidR="00B972EB" w:rsidRPr="00C123EE">
        <w:t xml:space="preserve"> i</w:t>
      </w:r>
      <w:r w:rsidR="00B972EB">
        <w:t> </w:t>
      </w:r>
      <w:r w:rsidRPr="00C123EE">
        <w:t>kieruje jej pracami.</w:t>
      </w:r>
    </w:p>
    <w:p w14:paraId="2C77F065" w14:textId="77777777" w:rsidR="009949DF" w:rsidRPr="00C123EE" w:rsidRDefault="009949DF" w:rsidP="009949DF">
      <w:pPr>
        <w:pStyle w:val="ZUSTzmustartykuempunktem"/>
      </w:pPr>
      <w:r w:rsidRPr="00C123EE">
        <w:t>2. Rada Agencji obraduje na posiedzeniach, którymi kieruje Prezes</w:t>
      </w:r>
      <w:r>
        <w:t xml:space="preserve"> Agencji</w:t>
      </w:r>
      <w:r w:rsidRPr="00C123EE">
        <w:t>.</w:t>
      </w:r>
    </w:p>
    <w:p w14:paraId="104E2497" w14:textId="77777777" w:rsidR="009949DF" w:rsidRPr="00C123EE" w:rsidRDefault="009949DF" w:rsidP="009949DF">
      <w:pPr>
        <w:pStyle w:val="ZUSTzmustartykuempunktem"/>
      </w:pPr>
      <w:r w:rsidRPr="00C123EE">
        <w:t xml:space="preserve">3. Prezes </w:t>
      </w:r>
      <w:r>
        <w:t xml:space="preserve">Agencji </w:t>
      </w:r>
      <w:r w:rsidRPr="00C123EE">
        <w:t>zwołuje posiedzenia Rady Agencji co najmniej raz</w:t>
      </w:r>
      <w:r w:rsidR="00B972EB" w:rsidRPr="00C123EE">
        <w:t xml:space="preserve"> w</w:t>
      </w:r>
      <w:r w:rsidR="00B972EB">
        <w:t> </w:t>
      </w:r>
      <w:r w:rsidRPr="00C123EE">
        <w:t>miesiącu.</w:t>
      </w:r>
    </w:p>
    <w:p w14:paraId="20DE7CCA" w14:textId="77777777" w:rsidR="009949DF" w:rsidRPr="00C123EE" w:rsidRDefault="009949DF" w:rsidP="00D00A55">
      <w:pPr>
        <w:pStyle w:val="ZARTzmartartykuempunktem"/>
      </w:pPr>
      <w:r w:rsidRPr="00C123EE">
        <w:t xml:space="preserve">Art. </w:t>
      </w:r>
      <w:r>
        <w:t>94n</w:t>
      </w:r>
      <w:r w:rsidRPr="00C123EE">
        <w:t>. 1. Rada Agencji podejmuje uchwały,</w:t>
      </w:r>
      <w:r w:rsidR="00B972EB" w:rsidRPr="00C123EE">
        <w:t xml:space="preserve"> w</w:t>
      </w:r>
      <w:r w:rsidR="00B972EB">
        <w:t> </w:t>
      </w:r>
      <w:r w:rsidRPr="00C123EE">
        <w:t>tym wydaje decyzje administracyjne</w:t>
      </w:r>
      <w:r w:rsidR="00B972EB" w:rsidRPr="00C123EE">
        <w:t xml:space="preserve"> i</w:t>
      </w:r>
      <w:r w:rsidR="00B972EB">
        <w:t> </w:t>
      </w:r>
      <w:r w:rsidRPr="00C123EE">
        <w:t>postanowienia</w:t>
      </w:r>
      <w:r w:rsidR="00B972EB">
        <w:t xml:space="preserve"> </w:t>
      </w:r>
      <w:r w:rsidR="00B972EB" w:rsidRPr="000605B4">
        <w:t>w</w:t>
      </w:r>
      <w:r w:rsidR="00B972EB">
        <w:t> </w:t>
      </w:r>
      <w:r w:rsidRPr="000605B4">
        <w:t>przypadkach przewidzianych</w:t>
      </w:r>
      <w:r w:rsidR="00B972EB" w:rsidRPr="000605B4">
        <w:t xml:space="preserve"> w</w:t>
      </w:r>
      <w:r w:rsidR="00B972EB">
        <w:t> </w:t>
      </w:r>
      <w:r w:rsidRPr="000605B4">
        <w:t>ustawie.</w:t>
      </w:r>
    </w:p>
    <w:p w14:paraId="1266133F" w14:textId="77777777" w:rsidR="009949DF" w:rsidRPr="00C123EE" w:rsidRDefault="009949DF" w:rsidP="009949DF">
      <w:pPr>
        <w:pStyle w:val="ZUSTzmustartykuempunktem"/>
      </w:pPr>
      <w:r w:rsidRPr="00C123EE">
        <w:t xml:space="preserve">2. Rada Agencji podejmuje uchwały </w:t>
      </w:r>
      <w:r>
        <w:t xml:space="preserve">zwykłą </w:t>
      </w:r>
      <w:r w:rsidRPr="00C123EE">
        <w:t>większością głosów,</w:t>
      </w:r>
      <w:r w:rsidR="00B972EB" w:rsidRPr="00C123EE">
        <w:t xml:space="preserve"> w</w:t>
      </w:r>
      <w:r w:rsidR="00B972EB">
        <w:t> </w:t>
      </w:r>
      <w:r w:rsidRPr="00C123EE">
        <w:t>głosowaniu jawnym,</w:t>
      </w:r>
      <w:r w:rsidR="00B972EB" w:rsidRPr="00C123EE">
        <w:t xml:space="preserve"> w</w:t>
      </w:r>
      <w:r w:rsidR="00B972EB">
        <w:t> </w:t>
      </w:r>
      <w:r w:rsidRPr="00C123EE">
        <w:t xml:space="preserve">obecności co najmniej </w:t>
      </w:r>
      <w:r w:rsidR="00B972EB" w:rsidRPr="00C123EE">
        <w:t>4</w:t>
      </w:r>
      <w:r w:rsidR="00B972EB">
        <w:t> </w:t>
      </w:r>
      <w:r w:rsidRPr="00C123EE">
        <w:t xml:space="preserve">członków oraz Prezesa </w:t>
      </w:r>
      <w:r>
        <w:t xml:space="preserve">Agencji </w:t>
      </w:r>
      <w:r w:rsidRPr="00C123EE">
        <w:t>lub jego Zastępcy.</w:t>
      </w:r>
      <w:r w:rsidR="00B972EB" w:rsidRPr="00C123EE">
        <w:t xml:space="preserve"> W</w:t>
      </w:r>
      <w:r w:rsidR="00B972EB">
        <w:t> </w:t>
      </w:r>
      <w:r w:rsidRPr="00C123EE">
        <w:t>przypadku równej liczby głosów rozstrzyga głos Prezesa</w:t>
      </w:r>
      <w:r>
        <w:t xml:space="preserve"> Agencji</w:t>
      </w:r>
      <w:r w:rsidRPr="00C123EE">
        <w:t>.</w:t>
      </w:r>
    </w:p>
    <w:p w14:paraId="70FD24C3" w14:textId="358C3D1F" w:rsidR="009949DF" w:rsidRDefault="009949DF" w:rsidP="009949DF">
      <w:pPr>
        <w:pStyle w:val="ZUSTzmustartykuempunktem"/>
      </w:pPr>
      <w:r w:rsidRPr="00C123EE">
        <w:t>3. Uchwały Rady Agencji mogą być podejmowane</w:t>
      </w:r>
      <w:r w:rsidR="00B972EB" w:rsidRPr="00C123EE">
        <w:t xml:space="preserve"> w</w:t>
      </w:r>
      <w:r w:rsidR="00B972EB">
        <w:t> </w:t>
      </w:r>
      <w:r w:rsidRPr="00C123EE">
        <w:t>trybie obiegowym przy użyciu środków komunikacji elektronicznej</w:t>
      </w:r>
      <w:r w:rsidR="00B972EB" w:rsidRPr="00C123EE">
        <w:t xml:space="preserve"> w</w:t>
      </w:r>
      <w:r w:rsidR="00B972EB">
        <w:t> </w:t>
      </w:r>
      <w:r w:rsidRPr="00C123EE">
        <w:t>rozumieniu</w:t>
      </w:r>
      <w:r w:rsidR="0010411D">
        <w:t xml:space="preserve"> art. </w:t>
      </w:r>
      <w:r w:rsidR="0010411D" w:rsidRPr="00C123EE">
        <w:t>2</w:t>
      </w:r>
      <w:r w:rsidR="0010411D">
        <w:t xml:space="preserve"> pkt </w:t>
      </w:r>
      <w:r w:rsidR="00B972EB" w:rsidRPr="00C123EE">
        <w:t>5</w:t>
      </w:r>
      <w:r w:rsidR="00B972EB">
        <w:t> </w:t>
      </w:r>
      <w:r w:rsidRPr="00C123EE">
        <w:t>ustawy</w:t>
      </w:r>
      <w:r w:rsidR="00B972EB" w:rsidRPr="00C123EE">
        <w:t xml:space="preserve"> z</w:t>
      </w:r>
      <w:r w:rsidR="00B972EB">
        <w:t> </w:t>
      </w:r>
      <w:r w:rsidRPr="00C123EE">
        <w:t>dnia 1</w:t>
      </w:r>
      <w:r w:rsidR="00B972EB" w:rsidRPr="00C123EE">
        <w:t>8</w:t>
      </w:r>
      <w:r w:rsidR="00B972EB">
        <w:t> </w:t>
      </w:r>
      <w:r w:rsidRPr="00C123EE">
        <w:t>lipca 200</w:t>
      </w:r>
      <w:r w:rsidR="00B972EB" w:rsidRPr="00C123EE">
        <w:t>2</w:t>
      </w:r>
      <w:r w:rsidR="00B972EB">
        <w:t> </w:t>
      </w:r>
      <w:r w:rsidRPr="00C123EE">
        <w:t>r.</w:t>
      </w:r>
      <w:r w:rsidR="00B972EB" w:rsidRPr="00C123EE">
        <w:t xml:space="preserve"> o</w:t>
      </w:r>
      <w:r w:rsidR="00B972EB">
        <w:t> </w:t>
      </w:r>
      <w:r w:rsidRPr="00C123EE">
        <w:t>świadczeniu usług drogą elektroniczną (</w:t>
      </w:r>
      <w:r w:rsidR="0010411D">
        <w:t>Dz. U.</w:t>
      </w:r>
      <w:r w:rsidR="00B972EB" w:rsidRPr="00C123EE">
        <w:t xml:space="preserve"> z</w:t>
      </w:r>
      <w:r w:rsidR="00B972EB">
        <w:t> </w:t>
      </w:r>
      <w:r w:rsidRPr="00C123EE">
        <w:t>201</w:t>
      </w:r>
      <w:r w:rsidR="00B972EB">
        <w:t>9 </w:t>
      </w:r>
      <w:r w:rsidRPr="00C123EE">
        <w:t>r.</w:t>
      </w:r>
      <w:r w:rsidR="0010411D">
        <w:t xml:space="preserve"> poz. </w:t>
      </w:r>
      <w:r w:rsidRPr="00C123EE">
        <w:t>12</w:t>
      </w:r>
      <w:r>
        <w:t>3</w:t>
      </w:r>
      <w:r w:rsidR="00AE0587">
        <w:t xml:space="preserve"> i 730</w:t>
      </w:r>
      <w:r w:rsidRPr="00C123EE">
        <w:t>).</w:t>
      </w:r>
    </w:p>
    <w:p w14:paraId="3A78349E" w14:textId="77777777" w:rsidR="009949DF" w:rsidRPr="00C123EE" w:rsidRDefault="009949DF" w:rsidP="009949DF">
      <w:pPr>
        <w:pStyle w:val="ZUSTzmustartykuempunktem"/>
      </w:pPr>
      <w:r>
        <w:t xml:space="preserve">4. </w:t>
      </w:r>
      <w:r w:rsidRPr="00C123EE">
        <w:t xml:space="preserve">Uchwały Rady Agencji podpisuje Prezes </w:t>
      </w:r>
      <w:r>
        <w:t>Agencji</w:t>
      </w:r>
      <w:r w:rsidR="00B972EB">
        <w:t xml:space="preserve"> </w:t>
      </w:r>
      <w:r w:rsidR="00B972EB" w:rsidRPr="00C123EE">
        <w:t>w</w:t>
      </w:r>
      <w:r w:rsidR="00B972EB">
        <w:t> </w:t>
      </w:r>
      <w:r w:rsidRPr="00C123EE">
        <w:t>imieniu Rady Agencji</w:t>
      </w:r>
      <w:r>
        <w:t xml:space="preserve">. </w:t>
      </w:r>
    </w:p>
    <w:p w14:paraId="30875AE8" w14:textId="77777777" w:rsidR="009949DF" w:rsidRPr="00C123EE" w:rsidRDefault="009949DF" w:rsidP="009949DF">
      <w:pPr>
        <w:pStyle w:val="ZUSTzmustartykuempunktem"/>
      </w:pPr>
      <w:r w:rsidRPr="00C123EE">
        <w:t xml:space="preserve">5. </w:t>
      </w:r>
      <w:r>
        <w:t>Rada Agencji uchwala regulamin działania Rady Agencji,</w:t>
      </w:r>
      <w:r w:rsidR="00B972EB">
        <w:t xml:space="preserve"> w </w:t>
      </w:r>
      <w:r>
        <w:t>tym s</w:t>
      </w:r>
      <w:r w:rsidRPr="00C123EE">
        <w:t>zczegółową organizację</w:t>
      </w:r>
      <w:r w:rsidR="00B972EB" w:rsidRPr="00C123EE">
        <w:t xml:space="preserve"> i</w:t>
      </w:r>
      <w:r w:rsidR="00B972EB">
        <w:t> </w:t>
      </w:r>
      <w:r w:rsidRPr="00C123EE">
        <w:t>tryb pracy</w:t>
      </w:r>
      <w:r>
        <w:t>,</w:t>
      </w:r>
      <w:r w:rsidRPr="00C123EE">
        <w:t xml:space="preserve"> sposób podejmowania uchwał</w:t>
      </w:r>
      <w:r w:rsidR="00B972EB" w:rsidRPr="00C123EE">
        <w:t xml:space="preserve"> w</w:t>
      </w:r>
      <w:r w:rsidR="00B972EB">
        <w:t> </w:t>
      </w:r>
      <w:r w:rsidRPr="00C123EE">
        <w:t>przypadku,</w:t>
      </w:r>
      <w:r w:rsidR="00B972EB" w:rsidRPr="00C123EE">
        <w:t xml:space="preserve"> o</w:t>
      </w:r>
      <w:r w:rsidR="00B972EB">
        <w:t> </w:t>
      </w:r>
      <w:r w:rsidRPr="00C123EE">
        <w:t>którym mowa</w:t>
      </w:r>
      <w:r w:rsidR="0010411D" w:rsidRPr="00C123EE">
        <w:t xml:space="preserve"> w</w:t>
      </w:r>
      <w:r w:rsidR="0010411D">
        <w:t> ust. </w:t>
      </w:r>
      <w:r>
        <w:t>3</w:t>
      </w:r>
      <w:r w:rsidRPr="00C123EE">
        <w:t>, oraz sposób ich dokumentowania.</w:t>
      </w:r>
    </w:p>
    <w:p w14:paraId="53B73106" w14:textId="77777777" w:rsidR="009949DF" w:rsidRDefault="009949DF" w:rsidP="00D00A55">
      <w:pPr>
        <w:pStyle w:val="ZARTzmartartykuempunktem"/>
      </w:pPr>
      <w:r w:rsidRPr="00C123EE">
        <w:t xml:space="preserve">Art. </w:t>
      </w:r>
      <w:r>
        <w:t>94o</w:t>
      </w:r>
      <w:r w:rsidRPr="00C123EE">
        <w:t xml:space="preserve">. 1. Członkowie Rady Agencji </w:t>
      </w:r>
      <w:r w:rsidRPr="00052A97">
        <w:t>otrzymują miesięczne wynagrodzenie</w:t>
      </w:r>
      <w:r w:rsidRPr="00062862">
        <w:t xml:space="preserve">. Warunkiem otrzymania wynagrodzenia jest </w:t>
      </w:r>
      <w:r w:rsidRPr="00052A97">
        <w:t>udział</w:t>
      </w:r>
      <w:r w:rsidR="00B972EB" w:rsidRPr="00052A97">
        <w:t xml:space="preserve"> </w:t>
      </w:r>
      <w:r w:rsidR="00B972EB" w:rsidRPr="00062862">
        <w:t>w</w:t>
      </w:r>
      <w:r w:rsidR="00B972EB">
        <w:t> </w:t>
      </w:r>
      <w:r w:rsidRPr="00062862">
        <w:t>co najmniej jednym posiedzeniu</w:t>
      </w:r>
      <w:r w:rsidR="00B972EB" w:rsidRPr="00062862">
        <w:t xml:space="preserve"> w</w:t>
      </w:r>
      <w:r w:rsidR="00B972EB">
        <w:t> </w:t>
      </w:r>
      <w:r w:rsidRPr="00062862">
        <w:t>miesiącu</w:t>
      </w:r>
      <w:r w:rsidRPr="00052A97">
        <w:t>.</w:t>
      </w:r>
    </w:p>
    <w:p w14:paraId="35E09C9B" w14:textId="77777777" w:rsidR="009949DF" w:rsidRDefault="009949DF" w:rsidP="009949DF">
      <w:pPr>
        <w:pStyle w:val="ZUSTzmustartykuempunktem"/>
      </w:pPr>
      <w:r>
        <w:t>2. Wynagrodzenie,</w:t>
      </w:r>
      <w:r w:rsidR="00B972EB">
        <w:t xml:space="preserve"> o </w:t>
      </w:r>
      <w:r>
        <w:t>którym mowa</w:t>
      </w:r>
      <w:r w:rsidR="0010411D">
        <w:t xml:space="preserve"> w ust. </w:t>
      </w:r>
      <w:r>
        <w:t>1, nie może przekroczyć kwoty równowartości 50% przeciętnego wynagrodzenia</w:t>
      </w:r>
      <w:r w:rsidR="00B972EB">
        <w:t xml:space="preserve"> w </w:t>
      </w:r>
      <w:r>
        <w:t xml:space="preserve">gospodarce narodowej, ogłoszonego przez Prezesa Głównego Urzędu Statystycznego za poprzedni rok kalendarzowy. </w:t>
      </w:r>
    </w:p>
    <w:p w14:paraId="04E4AF98" w14:textId="64A94AF2" w:rsidR="009949DF" w:rsidRPr="00C123EE" w:rsidRDefault="009949DF" w:rsidP="009949DF">
      <w:pPr>
        <w:pStyle w:val="ZUSTzmustartykuempunktem"/>
      </w:pPr>
      <w:r>
        <w:t>3. Minister właściwy do spraw finansów publicznych określi</w:t>
      </w:r>
      <w:r w:rsidR="00DC4E96">
        <w:t>,</w:t>
      </w:r>
      <w:r w:rsidR="00B972EB">
        <w:t xml:space="preserve"> w </w:t>
      </w:r>
      <w:r>
        <w:t>drodze rozporządzenia, wysokość wynagrodzenia dla członków Rady Agencji, biorąc pod uwagę zakres wykonywanych zadań oraz znaczenie tych zadań dla efektywnego funkcjonowania Agencji.</w:t>
      </w:r>
    </w:p>
    <w:p w14:paraId="5431000E" w14:textId="77777777" w:rsidR="009949DF" w:rsidRPr="00C123EE" w:rsidRDefault="009949DF" w:rsidP="009949DF">
      <w:pPr>
        <w:pStyle w:val="ZUSTzmustartykuempunktem"/>
      </w:pPr>
      <w:r>
        <w:t>4</w:t>
      </w:r>
      <w:r w:rsidRPr="00C123EE">
        <w:t>. Członkowi Rady Agencji przysługuje zwrot kosztów</w:t>
      </w:r>
      <w:r w:rsidR="00B972EB" w:rsidRPr="00C123EE">
        <w:t xml:space="preserve"> z</w:t>
      </w:r>
      <w:r w:rsidR="00B972EB">
        <w:t> </w:t>
      </w:r>
      <w:r w:rsidRPr="00C123EE">
        <w:t xml:space="preserve">tytułu podróży służbowej na obszarze kraju </w:t>
      </w:r>
      <w:r>
        <w:t xml:space="preserve">na zasadach </w:t>
      </w:r>
      <w:r w:rsidRPr="00C123EE">
        <w:t>określonych</w:t>
      </w:r>
      <w:r w:rsidR="00B972EB" w:rsidRPr="00C123EE">
        <w:t xml:space="preserve"> w</w:t>
      </w:r>
      <w:r w:rsidR="00B972EB">
        <w:t> </w:t>
      </w:r>
      <w:r w:rsidRPr="00C123EE">
        <w:t xml:space="preserve">przepisach </w:t>
      </w:r>
      <w:r>
        <w:t>regulujących wysokość</w:t>
      </w:r>
      <w:r w:rsidR="00B972EB">
        <w:t xml:space="preserve"> i </w:t>
      </w:r>
      <w:r>
        <w:t>warunki ustalania</w:t>
      </w:r>
      <w:r w:rsidRPr="00C123EE">
        <w:t xml:space="preserve"> należności przysługujących pracownikowi zatrudnionemu</w:t>
      </w:r>
      <w:r w:rsidR="00B972EB" w:rsidRPr="00C123EE">
        <w:t xml:space="preserve"> w</w:t>
      </w:r>
      <w:r w:rsidR="00B972EB">
        <w:t> </w:t>
      </w:r>
      <w:r w:rsidRPr="00C123EE">
        <w:t>państwowej lub samorządowej jednostce sfery budżetowej</w:t>
      </w:r>
      <w:r w:rsidR="00B972EB" w:rsidRPr="00C123EE">
        <w:t xml:space="preserve"> z</w:t>
      </w:r>
      <w:r w:rsidR="00B972EB">
        <w:t> </w:t>
      </w:r>
      <w:r w:rsidRPr="00C123EE">
        <w:t>tytułu podróży służbowej na obszarze kraju.</w:t>
      </w:r>
    </w:p>
    <w:p w14:paraId="76DC0EDF" w14:textId="77777777" w:rsidR="009949DF" w:rsidRPr="00C123EE" w:rsidRDefault="009949DF" w:rsidP="009949DF">
      <w:pPr>
        <w:pStyle w:val="ZARTzmartartykuempunktem"/>
      </w:pPr>
      <w:r w:rsidRPr="00C123EE">
        <w:t>Art. </w:t>
      </w:r>
      <w:r>
        <w:t>94p</w:t>
      </w:r>
      <w:r w:rsidRPr="00C123EE">
        <w:t xml:space="preserve">. </w:t>
      </w:r>
      <w:r w:rsidRPr="009D78AA">
        <w:t xml:space="preserve">Agencja może upoważnić </w:t>
      </w:r>
      <w:r w:rsidRPr="00C123EE">
        <w:t xml:space="preserve">pracowników Agencji do podejmowania działań w zakresie właściwości Agencji, w tym do wydawania postanowień i decyzji </w:t>
      </w:r>
      <w:r w:rsidRPr="009C728F">
        <w:t>administracyjnych. Upoważnienie nie może dotyczyć zadań zastrzeżonych dla Rady Agencji.</w:t>
      </w:r>
      <w:r>
        <w:t>”;</w:t>
      </w:r>
    </w:p>
    <w:p w14:paraId="73336F87" w14:textId="77777777" w:rsidR="009949DF" w:rsidRPr="00C123EE" w:rsidRDefault="009949DF" w:rsidP="00B972EB">
      <w:pPr>
        <w:pStyle w:val="PKTpunkt"/>
        <w:keepNext/>
      </w:pPr>
      <w:r>
        <w:t>51</w:t>
      </w:r>
      <w:r w:rsidRPr="00C123EE">
        <w:t>)</w:t>
      </w:r>
      <w:r w:rsidRPr="00C123EE">
        <w:tab/>
        <w:t>w</w:t>
      </w:r>
      <w:r w:rsidR="0010411D">
        <w:t xml:space="preserve"> art. </w:t>
      </w:r>
      <w:r w:rsidRPr="00C123EE">
        <w:t>95:</w:t>
      </w:r>
    </w:p>
    <w:p w14:paraId="174A8B40" w14:textId="77777777" w:rsidR="009949DF" w:rsidRPr="00C123EE" w:rsidRDefault="009949DF" w:rsidP="00B972EB">
      <w:pPr>
        <w:pStyle w:val="LITlitera"/>
        <w:keepNext/>
      </w:pPr>
      <w:r w:rsidRPr="00C123EE">
        <w:t>a)</w:t>
      </w:r>
      <w:r w:rsidRPr="00C123EE">
        <w:tab/>
        <w:t xml:space="preserve">ust. </w:t>
      </w:r>
      <w:r w:rsidR="00B972EB" w:rsidRPr="00C123EE">
        <w:t>1</w:t>
      </w:r>
      <w:r w:rsidR="00B972EB">
        <w:t> </w:t>
      </w:r>
      <w:r w:rsidRPr="00C123EE">
        <w:t>otrzymuje brzmienie:</w:t>
      </w:r>
    </w:p>
    <w:p w14:paraId="21CCDDCF" w14:textId="77777777" w:rsidR="009949DF" w:rsidRPr="00C123EE" w:rsidRDefault="009949DF" w:rsidP="009949DF">
      <w:pPr>
        <w:pStyle w:val="ZLITUSTzmustliter"/>
      </w:pPr>
      <w:r w:rsidRPr="00C123EE">
        <w:rPr>
          <w:bCs w:val="0"/>
        </w:rPr>
        <w:t>„</w:t>
      </w:r>
      <w:r w:rsidRPr="00C123EE">
        <w:t>1. Prezes</w:t>
      </w:r>
      <w:r>
        <w:t xml:space="preserve"> Agencji</w:t>
      </w:r>
      <w:r w:rsidRPr="00C123EE">
        <w:t>, Zastępca Prezesa</w:t>
      </w:r>
      <w:r>
        <w:t xml:space="preserve"> Agencji</w:t>
      </w:r>
      <w:r w:rsidRPr="00C123EE">
        <w:t>, członkowie Rady Agencji, pracownicy Agencji i osoby zatrudnione w Agencji na podstawie umowy o dzieło, umowy zlecenia albo innych umów o podobnym charakterze, członkowie organów Polskiej Izby Biegłych Rewidentów, pracownicy obsługujący te organy, eksperci, o których mowa</w:t>
      </w:r>
      <w:r w:rsidR="0010411D" w:rsidRPr="00C123EE">
        <w:t xml:space="preserve"> w</w:t>
      </w:r>
      <w:r w:rsidR="0010411D">
        <w:t> art. </w:t>
      </w:r>
      <w:r>
        <w:t>9</w:t>
      </w:r>
      <w:r w:rsidR="0010411D">
        <w:t>2 ust. </w:t>
      </w:r>
      <w:r>
        <w:t>4</w:t>
      </w:r>
      <w:r w:rsidRPr="00C123EE">
        <w:t>, i inne osoby, które współpracują z Agencją w zakresie spraw związanych z usługami atestacyjnymi lub usługami pokrewnymi i działalnością firm audytorskich oraz wykonywaniem zadań nadzoru publicznego, są obowiązani do zachowania tajemnicy.”,</w:t>
      </w:r>
    </w:p>
    <w:p w14:paraId="4B661395" w14:textId="77777777" w:rsidR="009949DF" w:rsidRPr="00C123EE" w:rsidRDefault="009949DF" w:rsidP="00B972EB">
      <w:pPr>
        <w:pStyle w:val="LITlitera"/>
        <w:keepNext/>
      </w:pPr>
      <w:r w:rsidRPr="00C123EE">
        <w:t>b)</w:t>
      </w:r>
      <w:r w:rsidRPr="00C123EE">
        <w:tab/>
        <w:t xml:space="preserve">ust. </w:t>
      </w:r>
      <w:r w:rsidR="0010411D" w:rsidRPr="00C123EE">
        <w:t>3</w:t>
      </w:r>
      <w:r w:rsidR="0010411D">
        <w:t xml:space="preserve"> i </w:t>
      </w:r>
      <w:r w:rsidR="00B972EB" w:rsidRPr="00C123EE">
        <w:t>4</w:t>
      </w:r>
      <w:r w:rsidR="00B972EB">
        <w:t> </w:t>
      </w:r>
      <w:r w:rsidRPr="00C123EE">
        <w:t>otrzymują brzmienie:</w:t>
      </w:r>
    </w:p>
    <w:p w14:paraId="260A1C9D" w14:textId="77777777" w:rsidR="009949DF" w:rsidRPr="00C123EE" w:rsidRDefault="009949DF" w:rsidP="009949DF">
      <w:pPr>
        <w:pStyle w:val="ZLITUSTzmustliter"/>
      </w:pPr>
      <w:r w:rsidRPr="00C123EE">
        <w:t>„3. Prezes</w:t>
      </w:r>
      <w:r w:rsidRPr="009E5E2F">
        <w:t xml:space="preserve"> </w:t>
      </w:r>
      <w:r>
        <w:t>Agencji</w:t>
      </w:r>
      <w:r w:rsidRPr="00C123EE">
        <w:t>, Zastępca Prezesa</w:t>
      </w:r>
      <w:r w:rsidRPr="009E5E2F">
        <w:t xml:space="preserve"> </w:t>
      </w:r>
      <w:r>
        <w:t>Agencji</w:t>
      </w:r>
      <w:r w:rsidRPr="00C123EE">
        <w:t xml:space="preserve"> oraz członkowie Rady Agencji mogą dokonywać wzajemnej wymiany informacji lub dokumentów, w tym chronionych na podstawie odrębnych przepisów, w zakresie niezbędnym do prawidłowej realizacji celów nadzoru publicznego sprawowanego przez Agencję.</w:t>
      </w:r>
    </w:p>
    <w:p w14:paraId="6CF87292" w14:textId="77777777" w:rsidR="009949DF" w:rsidRPr="00C123EE" w:rsidRDefault="009949DF" w:rsidP="009949DF">
      <w:pPr>
        <w:pStyle w:val="ZLITUSTzmustliter"/>
      </w:pPr>
      <w:r w:rsidRPr="00C123EE">
        <w:t>4. Prezes</w:t>
      </w:r>
      <w:r w:rsidRPr="005C3025">
        <w:t xml:space="preserve"> </w:t>
      </w:r>
      <w:r>
        <w:t>Agencji</w:t>
      </w:r>
      <w:r w:rsidRPr="00C123EE">
        <w:t>, Zastępca Prezesa</w:t>
      </w:r>
      <w:r w:rsidRPr="005C3025">
        <w:t xml:space="preserve"> </w:t>
      </w:r>
      <w:r>
        <w:t>Agencji</w:t>
      </w:r>
      <w:r w:rsidRPr="00C123EE">
        <w:t xml:space="preserve"> oraz członkowie Rady Agencji mogą udostępniać informacje lub dokumenty uzyskane w związku z </w:t>
      </w:r>
      <w:r>
        <w:t>realizacją zadań Agencji</w:t>
      </w:r>
      <w:r w:rsidRPr="00C123EE">
        <w:t>, w tym chronione na podstawie odrębnych przepisów, pracownikom podmiotów, o których mowa</w:t>
      </w:r>
      <w:r w:rsidR="0010411D" w:rsidRPr="00C123EE">
        <w:t xml:space="preserve"> w</w:t>
      </w:r>
      <w:r w:rsidR="0010411D">
        <w:t> art. </w:t>
      </w:r>
      <w:r w:rsidRPr="00C123EE">
        <w:t xml:space="preserve"> </w:t>
      </w:r>
      <w:r>
        <w:t>94</w:t>
      </w:r>
      <w:r w:rsidRPr="00C123EE">
        <w:t>i</w:t>
      </w:r>
      <w:r w:rsidR="0010411D">
        <w:t xml:space="preserve"> ust. </w:t>
      </w:r>
      <w:r w:rsidR="0010411D" w:rsidRPr="00C123EE">
        <w:t>2</w:t>
      </w:r>
      <w:r w:rsidR="0010411D">
        <w:t xml:space="preserve"> pkt </w:t>
      </w:r>
      <w:r w:rsidRPr="00C123EE">
        <w:t xml:space="preserve">1–4, w zakresie niezbędnym do przygotowania opinii lub stanowisk pozostających w bezpośrednim </w:t>
      </w:r>
      <w:r w:rsidRPr="000A7D9C">
        <w:t>związku</w:t>
      </w:r>
      <w:r w:rsidR="00B972EB" w:rsidRPr="000A7D9C">
        <w:t xml:space="preserve"> z</w:t>
      </w:r>
      <w:r w:rsidR="00B972EB">
        <w:t> </w:t>
      </w:r>
      <w:r w:rsidRPr="000A7D9C">
        <w:t>realizacją zadań Agencji.”,</w:t>
      </w:r>
    </w:p>
    <w:p w14:paraId="12504C71" w14:textId="6E006EAB" w:rsidR="009949DF" w:rsidRPr="00C123EE" w:rsidRDefault="009949DF" w:rsidP="00B972EB">
      <w:pPr>
        <w:pStyle w:val="LITlitera"/>
        <w:keepNext/>
      </w:pPr>
      <w:r w:rsidRPr="00C123EE">
        <w:t>c)</w:t>
      </w:r>
      <w:r w:rsidRPr="00C123EE">
        <w:tab/>
        <w:t>po</w:t>
      </w:r>
      <w:r w:rsidR="0010411D">
        <w:t xml:space="preserve"> ust. </w:t>
      </w:r>
      <w:r w:rsidR="00B972EB" w:rsidRPr="00C123EE">
        <w:t>4</w:t>
      </w:r>
      <w:r w:rsidR="00B972EB">
        <w:t> </w:t>
      </w:r>
      <w:r w:rsidRPr="00C123EE">
        <w:t>dodaje się</w:t>
      </w:r>
      <w:r w:rsidR="0010411D">
        <w:t xml:space="preserve"> ust. </w:t>
      </w:r>
      <w:r w:rsidRPr="00C123EE">
        <w:t>4a</w:t>
      </w:r>
      <w:r w:rsidR="00E7592B">
        <w:t xml:space="preserve"> i </w:t>
      </w:r>
      <w:r w:rsidR="001124F5">
        <w:t>4b</w:t>
      </w:r>
      <w:r w:rsidR="00B972EB" w:rsidRPr="00C123EE">
        <w:t xml:space="preserve"> w</w:t>
      </w:r>
      <w:r w:rsidR="00B972EB">
        <w:t> </w:t>
      </w:r>
      <w:r w:rsidRPr="00C123EE">
        <w:t>brzmieniu:</w:t>
      </w:r>
    </w:p>
    <w:p w14:paraId="2D915934" w14:textId="77777777" w:rsidR="001124F5" w:rsidRDefault="009949DF" w:rsidP="009949DF">
      <w:pPr>
        <w:pStyle w:val="ZLITUSTzmustliter"/>
      </w:pPr>
      <w:r w:rsidRPr="00C123EE">
        <w:t xml:space="preserve">„4a. Prezes </w:t>
      </w:r>
      <w:r>
        <w:t>Agencji</w:t>
      </w:r>
      <w:r w:rsidRPr="00C123EE">
        <w:t xml:space="preserve"> oraz Przewodniczący Komisji Nadzoru Finansowego mogą przekazywać </w:t>
      </w:r>
      <w:r w:rsidRPr="002E10B7">
        <w:t>sobie informacje</w:t>
      </w:r>
      <w:r>
        <w:t xml:space="preserve"> lub dokumenty</w:t>
      </w:r>
      <w:r w:rsidRPr="002E10B7">
        <w:t>,</w:t>
      </w:r>
      <w:r w:rsidRPr="00C123EE">
        <w:t xml:space="preserve"> w tym informacje chronione na podstawie odrębnych ustaw</w:t>
      </w:r>
      <w:r>
        <w:t>,</w:t>
      </w:r>
      <w:r w:rsidRPr="00C123EE">
        <w:t xml:space="preserve"> w zakresie niezbędnym do wykonywania ich ustawowo określonych zadań.</w:t>
      </w:r>
    </w:p>
    <w:p w14:paraId="3C17E4AD" w14:textId="77777777" w:rsidR="009949DF" w:rsidRPr="00C123EE" w:rsidRDefault="001124F5" w:rsidP="009949DF">
      <w:pPr>
        <w:pStyle w:val="ZLITUSTzmustliter"/>
      </w:pPr>
      <w:r>
        <w:t xml:space="preserve">4b. Agencja udostępnia Prezesowi Rady Ministrów, na jego </w:t>
      </w:r>
      <w:r w:rsidR="00DF6ACF">
        <w:t xml:space="preserve">pisemne </w:t>
      </w:r>
      <w:r>
        <w:t>żądanie, informacje lub dokumenty uzyskane lub wytworzone w związku z realizacją zadań Agencji, w tym chronione na podstawie odrębnych ustaw.</w:t>
      </w:r>
      <w:r w:rsidR="00DF6ACF">
        <w:t xml:space="preserve"> Udostępnianie informacji lub dokumentów przez Agencję odbywa się na piśmie.</w:t>
      </w:r>
      <w:r w:rsidR="009949DF" w:rsidRPr="00C123EE">
        <w:t>”,</w:t>
      </w:r>
      <w:r w:rsidR="009949DF">
        <w:t xml:space="preserve"> </w:t>
      </w:r>
    </w:p>
    <w:p w14:paraId="7BAC90F1" w14:textId="77777777" w:rsidR="009949DF" w:rsidRDefault="009949DF" w:rsidP="00B972EB">
      <w:pPr>
        <w:pStyle w:val="LITlitera"/>
        <w:keepNext/>
      </w:pPr>
      <w:r w:rsidRPr="00C123EE">
        <w:t>d)</w:t>
      </w:r>
      <w:r w:rsidRPr="00C123EE">
        <w:tab/>
        <w:t>w</w:t>
      </w:r>
      <w:r w:rsidR="0010411D">
        <w:t xml:space="preserve"> ust. </w:t>
      </w:r>
      <w:r w:rsidR="0010411D" w:rsidRPr="00C123EE">
        <w:t>5</w:t>
      </w:r>
      <w:r w:rsidR="0010411D">
        <w:t xml:space="preserve"> pkt 1 i </w:t>
      </w:r>
      <w:r w:rsidR="00B972EB" w:rsidRPr="00C123EE">
        <w:t>2</w:t>
      </w:r>
      <w:r w:rsidR="00B972EB">
        <w:t> </w:t>
      </w:r>
      <w:r>
        <w:t>otrzymują brzmienie:</w:t>
      </w:r>
    </w:p>
    <w:p w14:paraId="2641746C" w14:textId="77777777" w:rsidR="009949DF" w:rsidRDefault="009949DF" w:rsidP="009949DF">
      <w:pPr>
        <w:pStyle w:val="ZLITPKTzmpktliter"/>
      </w:pPr>
      <w:r w:rsidRPr="00C123EE">
        <w:t>„</w:t>
      </w:r>
      <w:r>
        <w:t>1)</w:t>
      </w:r>
      <w:r>
        <w:tab/>
        <w:t xml:space="preserve">udostępnianie informacji lub dokumentów przez organy Polskiej Izby Biegłych Rewidentów Agencji lub przez Agencję organom </w:t>
      </w:r>
      <w:r w:rsidRPr="0072336B">
        <w:t>Polskiej Izby Biegłych Rewidentów</w:t>
      </w:r>
      <w:r w:rsidR="00B972EB">
        <w:t xml:space="preserve"> w </w:t>
      </w:r>
      <w:r>
        <w:t>celu realizacji ustawowo określonych zadań;</w:t>
      </w:r>
    </w:p>
    <w:p w14:paraId="381C2B47" w14:textId="77777777" w:rsidR="009949DF" w:rsidRDefault="009949DF" w:rsidP="00B972EB">
      <w:pPr>
        <w:pStyle w:val="ZLITPKTzmpktliter"/>
        <w:keepNext/>
      </w:pPr>
      <w:r>
        <w:t>2)</w:t>
      </w:r>
      <w:r>
        <w:tab/>
        <w:t xml:space="preserve">udostępnianie przez Agencję lub organy </w:t>
      </w:r>
      <w:r w:rsidRPr="0072336B">
        <w:t>Polskiej Izby Biegłych Rewidentów</w:t>
      </w:r>
      <w:r>
        <w:t xml:space="preserve"> informacji lub dokumentów:</w:t>
      </w:r>
    </w:p>
    <w:p w14:paraId="2BB506AE" w14:textId="77777777" w:rsidR="009949DF" w:rsidRDefault="009949DF" w:rsidP="009949DF">
      <w:pPr>
        <w:pStyle w:val="ZLITLITwPKTzmlitwpktliter"/>
      </w:pPr>
      <w:r>
        <w:t>a)</w:t>
      </w:r>
      <w:r>
        <w:tab/>
        <w:t>ministrowi właściwemu do spraw finansów publicznych,</w:t>
      </w:r>
    </w:p>
    <w:p w14:paraId="5ACE0A6A" w14:textId="77777777" w:rsidR="009949DF" w:rsidRDefault="009949DF" w:rsidP="009949DF">
      <w:pPr>
        <w:pStyle w:val="ZLITLITwPKTzmlitwpktliter"/>
      </w:pPr>
      <w:r>
        <w:t>b)</w:t>
      </w:r>
      <w:r>
        <w:tab/>
        <w:t>Komisji Nadzoru Finansowego,</w:t>
      </w:r>
    </w:p>
    <w:p w14:paraId="2D72701B" w14:textId="77777777" w:rsidR="009949DF" w:rsidRDefault="009949DF" w:rsidP="009949DF">
      <w:pPr>
        <w:pStyle w:val="ZLITLITwPKTzmlitwpktliter"/>
      </w:pPr>
      <w:r>
        <w:t>c)</w:t>
      </w:r>
      <w:r>
        <w:tab/>
        <w:t>Prezesowi Urzędu Ochrony Konkurencji</w:t>
      </w:r>
      <w:r w:rsidR="00B972EB">
        <w:t xml:space="preserve"> i </w:t>
      </w:r>
      <w:r>
        <w:t>Konsumentów,</w:t>
      </w:r>
    </w:p>
    <w:p w14:paraId="1A438F5B" w14:textId="77777777" w:rsidR="009949DF" w:rsidRPr="00C123EE" w:rsidRDefault="009949DF" w:rsidP="009949DF">
      <w:pPr>
        <w:pStyle w:val="ZLITLITwPKTzmlitwpktliter"/>
      </w:pPr>
      <w:r w:rsidRPr="00C123EE">
        <w:t>d)</w:t>
      </w:r>
      <w:r w:rsidRPr="00C123EE">
        <w:tab/>
      </w:r>
      <w:r>
        <w:t xml:space="preserve">Głównemu </w:t>
      </w:r>
      <w:r w:rsidRPr="00C123EE">
        <w:t>Rzecznikowi Dyscypliny Finansów Publicznych,</w:t>
      </w:r>
    </w:p>
    <w:p w14:paraId="2CDF5DD7" w14:textId="77777777" w:rsidR="009949DF" w:rsidRPr="00C123EE" w:rsidRDefault="009949DF" w:rsidP="009949DF">
      <w:pPr>
        <w:pStyle w:val="ZLITLITwPKTzmlitwpktliter"/>
      </w:pPr>
      <w:r w:rsidRPr="00C123EE">
        <w:t>e)</w:t>
      </w:r>
      <w:r w:rsidRPr="00C123EE">
        <w:tab/>
        <w:t>Głównemu Inspektorowi Informacji Finansowej,</w:t>
      </w:r>
    </w:p>
    <w:p w14:paraId="101FDB66" w14:textId="77777777" w:rsidR="009949DF" w:rsidRPr="00C123EE" w:rsidRDefault="009949DF" w:rsidP="009949DF">
      <w:pPr>
        <w:pStyle w:val="ZLITLITwPKTzmlitwpktliter"/>
      </w:pPr>
      <w:r w:rsidRPr="00C123EE">
        <w:t>f)</w:t>
      </w:r>
      <w:r w:rsidRPr="00C123EE">
        <w:tab/>
        <w:t>Policji,</w:t>
      </w:r>
    </w:p>
    <w:p w14:paraId="313086D0" w14:textId="77777777" w:rsidR="009949DF" w:rsidRPr="00C123EE" w:rsidRDefault="009949DF" w:rsidP="009949DF">
      <w:pPr>
        <w:pStyle w:val="ZLITLITwPKTzmlitwpktliter"/>
      </w:pPr>
      <w:r w:rsidRPr="00C123EE">
        <w:t>g)</w:t>
      </w:r>
      <w:r w:rsidRPr="00C123EE">
        <w:tab/>
        <w:t>Centralne</w:t>
      </w:r>
      <w:r>
        <w:t>mu</w:t>
      </w:r>
      <w:r w:rsidRPr="00C123EE">
        <w:t xml:space="preserve"> Biur</w:t>
      </w:r>
      <w:r>
        <w:t>u</w:t>
      </w:r>
      <w:r w:rsidRPr="00C123EE">
        <w:t xml:space="preserve"> Antykorupcyjne</w:t>
      </w:r>
      <w:r>
        <w:t>mu</w:t>
      </w:r>
      <w:r w:rsidRPr="00C123EE">
        <w:t>,</w:t>
      </w:r>
    </w:p>
    <w:p w14:paraId="2DB09A3A" w14:textId="77777777" w:rsidR="009949DF" w:rsidRPr="00C123EE" w:rsidRDefault="009949DF" w:rsidP="009949DF">
      <w:pPr>
        <w:pStyle w:val="ZLITLITwPKTzmlitwpktliter"/>
      </w:pPr>
      <w:r>
        <w:t>h</w:t>
      </w:r>
      <w:r w:rsidRPr="00C123EE">
        <w:t>)</w:t>
      </w:r>
      <w:r w:rsidRPr="00C123EE">
        <w:tab/>
        <w:t>Agencji Bezpieczeństwa Wewnętrznego,</w:t>
      </w:r>
    </w:p>
    <w:p w14:paraId="6B19738A" w14:textId="77777777" w:rsidR="009949DF" w:rsidRPr="00C123EE" w:rsidRDefault="009949DF" w:rsidP="009949DF">
      <w:pPr>
        <w:pStyle w:val="ZLITLITwPKTzmlitwpktliter"/>
      </w:pPr>
      <w:r>
        <w:t>i</w:t>
      </w:r>
      <w:r w:rsidRPr="00C123EE">
        <w:t>)</w:t>
      </w:r>
      <w:r w:rsidRPr="00C123EE">
        <w:tab/>
        <w:t>Prokuratorowi Generalnemu,</w:t>
      </w:r>
    </w:p>
    <w:p w14:paraId="4A72787B" w14:textId="0D66CFA8" w:rsidR="009949DF" w:rsidRPr="00C123EE" w:rsidRDefault="009949DF" w:rsidP="009949DF">
      <w:pPr>
        <w:pStyle w:val="ZLITLITwPKTzmlitwpktliter"/>
      </w:pPr>
      <w:r>
        <w:t>j</w:t>
      </w:r>
      <w:r w:rsidRPr="00C123EE">
        <w:t>)</w:t>
      </w:r>
      <w:r w:rsidRPr="00C123EE">
        <w:tab/>
        <w:t>Szefowi Krajowej Administracji Skarbowej,</w:t>
      </w:r>
      <w:r w:rsidRPr="009C577D">
        <w:t xml:space="preserve"> </w:t>
      </w:r>
      <w:r w:rsidRPr="00B321EF">
        <w:t>dyrektorowi izby administracji skarbowej, naczelnikowi urzędu celno</w:t>
      </w:r>
      <w:r w:rsidR="00791C74">
        <w:t>-</w:t>
      </w:r>
      <w:r w:rsidRPr="00B321EF">
        <w:t>skarbowego</w:t>
      </w:r>
      <w:r>
        <w:t>,</w:t>
      </w:r>
    </w:p>
    <w:p w14:paraId="2484F08F" w14:textId="77777777" w:rsidR="009949DF" w:rsidRDefault="001124F5" w:rsidP="009949DF">
      <w:pPr>
        <w:pStyle w:val="ZLITLITwPKTzmlitwpktliter"/>
      </w:pPr>
      <w:r>
        <w:t>k</w:t>
      </w:r>
      <w:r w:rsidR="009949DF" w:rsidRPr="00C123EE">
        <w:t>)</w:t>
      </w:r>
      <w:r w:rsidR="009949DF" w:rsidRPr="00C123EE">
        <w:tab/>
        <w:t>Komitet</w:t>
      </w:r>
      <w:r w:rsidR="009949DF">
        <w:t>owi</w:t>
      </w:r>
      <w:r w:rsidR="009949DF" w:rsidRPr="00C123EE">
        <w:t xml:space="preserve"> Stabilności Finansowej</w:t>
      </w:r>
      <w:r w:rsidR="009949DF">
        <w:t>,</w:t>
      </w:r>
    </w:p>
    <w:p w14:paraId="1B0D6AAE" w14:textId="77777777" w:rsidR="009949DF" w:rsidRDefault="001124F5" w:rsidP="009949DF">
      <w:pPr>
        <w:pStyle w:val="ZLITLITwPKTzmlitwpktliter"/>
      </w:pPr>
      <w:r>
        <w:t>l</w:t>
      </w:r>
      <w:r w:rsidR="009949DF" w:rsidRPr="0072533C">
        <w:t>)</w:t>
      </w:r>
      <w:r w:rsidR="009949DF" w:rsidRPr="0072533C">
        <w:tab/>
        <w:t>Giełdzie Papierów Wartościowych</w:t>
      </w:r>
      <w:r w:rsidR="00B972EB" w:rsidRPr="0072533C">
        <w:t xml:space="preserve"> w</w:t>
      </w:r>
      <w:r w:rsidR="00B972EB">
        <w:t> </w:t>
      </w:r>
      <w:r w:rsidR="009949DF" w:rsidRPr="0072533C">
        <w:t>Warszawie S.A.</w:t>
      </w:r>
      <w:r w:rsidR="009949DF">
        <w:t>,</w:t>
      </w:r>
      <w:r w:rsidR="009949DF" w:rsidRPr="0072533C">
        <w:t xml:space="preserve"> jako organizatorowi alternatywnego systemu obrotu,</w:t>
      </w:r>
      <w:r w:rsidR="00B972EB" w:rsidRPr="0072533C">
        <w:t xml:space="preserve"> o</w:t>
      </w:r>
      <w:r w:rsidR="00B972EB">
        <w:t> </w:t>
      </w:r>
      <w:r w:rsidR="009949DF" w:rsidRPr="0072533C">
        <w:t>który mowa</w:t>
      </w:r>
      <w:r w:rsidR="00B972EB" w:rsidRPr="0072533C">
        <w:t xml:space="preserve"> w</w:t>
      </w:r>
      <w:r w:rsidR="00B972EB">
        <w:t> </w:t>
      </w:r>
      <w:r w:rsidR="009949DF" w:rsidRPr="0072533C">
        <w:t>ustawie</w:t>
      </w:r>
      <w:r w:rsidR="00B972EB" w:rsidRPr="0072533C">
        <w:t xml:space="preserve"> z</w:t>
      </w:r>
      <w:r w:rsidR="00B972EB">
        <w:t> </w:t>
      </w:r>
      <w:r w:rsidR="009949DF" w:rsidRPr="0072533C">
        <w:t>dnia 2</w:t>
      </w:r>
      <w:r w:rsidR="00B972EB" w:rsidRPr="0072533C">
        <w:t>9</w:t>
      </w:r>
      <w:r w:rsidR="00B972EB">
        <w:t> </w:t>
      </w:r>
      <w:r w:rsidR="009949DF" w:rsidRPr="0072533C">
        <w:t>lipca 200</w:t>
      </w:r>
      <w:r w:rsidR="00B972EB" w:rsidRPr="0072533C">
        <w:t>5</w:t>
      </w:r>
      <w:r w:rsidR="00B972EB">
        <w:t> </w:t>
      </w:r>
      <w:r w:rsidR="009949DF" w:rsidRPr="0072533C">
        <w:t>r.</w:t>
      </w:r>
      <w:r w:rsidR="00B972EB" w:rsidRPr="0072533C">
        <w:t xml:space="preserve"> o</w:t>
      </w:r>
      <w:r w:rsidR="00B972EB">
        <w:t> </w:t>
      </w:r>
      <w:r w:rsidR="009949DF" w:rsidRPr="0072533C">
        <w:t>obrocie instrumentami finansowymi</w:t>
      </w:r>
    </w:p>
    <w:p w14:paraId="6CC248AF" w14:textId="01279314" w:rsidR="009949DF" w:rsidRPr="0072533C" w:rsidRDefault="00DC4E96" w:rsidP="00BE32B8">
      <w:pPr>
        <w:pStyle w:val="ZLITCZWSPLITwPKTzmczciwsplitwpktliter"/>
      </w:pPr>
      <w:r>
        <w:t>–</w:t>
      </w:r>
      <w:r w:rsidR="0010411D">
        <w:t xml:space="preserve"> </w:t>
      </w:r>
      <w:r w:rsidR="00B972EB">
        <w:t>w </w:t>
      </w:r>
      <w:r w:rsidR="009949DF">
        <w:t>celu realizacji ich ustawowo określonych zadań</w:t>
      </w:r>
      <w:r w:rsidR="001124F5">
        <w:t>;</w:t>
      </w:r>
      <w:r w:rsidR="009949DF">
        <w:t>”</w:t>
      </w:r>
      <w:r w:rsidR="00D31092">
        <w:t>;</w:t>
      </w:r>
    </w:p>
    <w:p w14:paraId="746B599B" w14:textId="1C3C3DF5" w:rsidR="009949DF" w:rsidRDefault="009949DF" w:rsidP="00B972EB">
      <w:pPr>
        <w:pStyle w:val="PKTpunkt"/>
        <w:keepNext/>
      </w:pPr>
      <w:r>
        <w:t>52</w:t>
      </w:r>
      <w:r w:rsidRPr="00C123EE">
        <w:t>)</w:t>
      </w:r>
      <w:r w:rsidRPr="00C123EE">
        <w:tab/>
      </w:r>
      <w:r>
        <w:t>po</w:t>
      </w:r>
      <w:r w:rsidR="0010411D">
        <w:t xml:space="preserve"> art. </w:t>
      </w:r>
      <w:r>
        <w:t>9</w:t>
      </w:r>
      <w:r w:rsidR="00B972EB">
        <w:t>5 </w:t>
      </w:r>
      <w:r>
        <w:t>dodaje się</w:t>
      </w:r>
      <w:r w:rsidR="0010411D">
        <w:t xml:space="preserve"> art. </w:t>
      </w:r>
      <w:r>
        <w:t>95a</w:t>
      </w:r>
      <w:r w:rsidR="00DC4E96">
        <w:t>–</w:t>
      </w:r>
      <w:r>
        <w:t>95e</w:t>
      </w:r>
      <w:r w:rsidR="00B972EB">
        <w:t xml:space="preserve"> w </w:t>
      </w:r>
      <w:r>
        <w:t>brzmieniu:</w:t>
      </w:r>
    </w:p>
    <w:p w14:paraId="55598F36" w14:textId="5B594C94" w:rsidR="009949DF" w:rsidRDefault="009949DF" w:rsidP="009949DF">
      <w:pPr>
        <w:pStyle w:val="ZARTzmartartykuempunktem"/>
      </w:pPr>
      <w:r>
        <w:t>„Art. 95a</w:t>
      </w:r>
      <w:r w:rsidR="00DC4E96">
        <w:t>.</w:t>
      </w:r>
      <w:r>
        <w:t xml:space="preserve"> 1. Agencja prowadzi samodzielną gospodarkę finansową na podstawie rocznego planu finansowego.</w:t>
      </w:r>
    </w:p>
    <w:p w14:paraId="67D7E6DA" w14:textId="77777777" w:rsidR="009949DF" w:rsidRDefault="009949DF" w:rsidP="009949DF">
      <w:pPr>
        <w:pStyle w:val="ZUSTzmustartykuempunktem"/>
      </w:pPr>
      <w:r>
        <w:t>2. Projekt rocznego planu finansowego Agencji, po zaopiniowaniu przez Radę Agencji, oraz zatwierdzeniu przez ministra właściwego do spraw finansów publicznych, jest przekazywany przez Agencję</w:t>
      </w:r>
      <w:r w:rsidR="00B972EB">
        <w:t xml:space="preserve"> w </w:t>
      </w:r>
      <w:r>
        <w:t>trybie określonym</w:t>
      </w:r>
      <w:r w:rsidR="00B972EB">
        <w:t xml:space="preserve"> w </w:t>
      </w:r>
      <w:r>
        <w:t>przepisach dotyczących prac nad projektem ustawy budżetowej.</w:t>
      </w:r>
    </w:p>
    <w:p w14:paraId="60C02A09" w14:textId="77777777" w:rsidR="009949DF" w:rsidRDefault="009949DF" w:rsidP="009949DF">
      <w:pPr>
        <w:pStyle w:val="ZUSTzmustartykuempunktem"/>
      </w:pPr>
      <w:r>
        <w:t>3. Podstawę gospodarki finansowej Agencji</w:t>
      </w:r>
      <w:r w:rsidR="00B972EB">
        <w:t xml:space="preserve"> w </w:t>
      </w:r>
      <w:r>
        <w:t xml:space="preserve">okresie od dnia </w:t>
      </w:r>
      <w:r w:rsidR="00B972EB">
        <w:t>1 </w:t>
      </w:r>
      <w:r>
        <w:t xml:space="preserve">stycznia do dnia zatwierdzenia przez ministra właściwego do spraw finansów publicznych rocznego planu finansowego Agencji stanowi projekt tego planu. </w:t>
      </w:r>
    </w:p>
    <w:p w14:paraId="47198A3D" w14:textId="77777777" w:rsidR="009949DF" w:rsidRDefault="009949DF" w:rsidP="009949DF">
      <w:pPr>
        <w:pStyle w:val="ZUSTzmustartykuempunktem"/>
      </w:pPr>
      <w:r>
        <w:t>4. Rokiem obrotowym Agencji jest rok kalendarzowy.</w:t>
      </w:r>
    </w:p>
    <w:p w14:paraId="39D92060" w14:textId="77777777" w:rsidR="009949DF" w:rsidRDefault="009949DF" w:rsidP="00B972EB">
      <w:pPr>
        <w:pStyle w:val="ZARTzmartartykuempunktem"/>
        <w:keepNext/>
      </w:pPr>
      <w:r>
        <w:t>Art. 95b. 1. Przychodami Agencji są:</w:t>
      </w:r>
    </w:p>
    <w:p w14:paraId="59BBD106" w14:textId="77777777" w:rsidR="009949DF" w:rsidRDefault="009949DF" w:rsidP="009949DF">
      <w:pPr>
        <w:pStyle w:val="ZPKTzmpktartykuempunktem"/>
      </w:pPr>
      <w:r>
        <w:t>1)</w:t>
      </w:r>
      <w:r>
        <w:tab/>
        <w:t>opłaty</w:t>
      </w:r>
      <w:r w:rsidR="00B972EB">
        <w:t xml:space="preserve"> z </w:t>
      </w:r>
      <w:r>
        <w:t>tytułu nadzoru od firm audytorskich;</w:t>
      </w:r>
    </w:p>
    <w:p w14:paraId="154EBE54" w14:textId="77777777" w:rsidR="009949DF" w:rsidRDefault="009949DF" w:rsidP="009949DF">
      <w:pPr>
        <w:pStyle w:val="ZPKTzmpktartykuempunktem"/>
      </w:pPr>
      <w:r>
        <w:t>2)</w:t>
      </w:r>
      <w:r>
        <w:tab/>
        <w:t>opłaty za rozpatrzenie wniosku</w:t>
      </w:r>
      <w:r w:rsidR="00B972EB">
        <w:t xml:space="preserve"> o </w:t>
      </w:r>
      <w:r>
        <w:t>wpis na listę firm audytorskich;</w:t>
      </w:r>
    </w:p>
    <w:p w14:paraId="08E86C9E" w14:textId="77777777" w:rsidR="009949DF" w:rsidRDefault="009949DF" w:rsidP="009949DF">
      <w:pPr>
        <w:pStyle w:val="ZPKTzmpktartykuempunktem"/>
      </w:pPr>
      <w:r>
        <w:t>3)</w:t>
      </w:r>
      <w:r>
        <w:tab/>
        <w:t>przychody</w:t>
      </w:r>
      <w:r w:rsidR="00B972EB">
        <w:t xml:space="preserve"> z </w:t>
      </w:r>
      <w:r>
        <w:t>tytułu zwrotu kosztów postępowania dyscyplinarnego.</w:t>
      </w:r>
    </w:p>
    <w:p w14:paraId="579BA38B" w14:textId="77777777" w:rsidR="009949DF" w:rsidRDefault="009949DF" w:rsidP="00B972EB">
      <w:pPr>
        <w:pStyle w:val="ZUSTzmustartykuempunktem"/>
        <w:keepNext/>
      </w:pPr>
      <w:r>
        <w:t>2. Przychodami Agencji mogą być:</w:t>
      </w:r>
    </w:p>
    <w:p w14:paraId="08DDE38A" w14:textId="0BDBAC99" w:rsidR="009949DF" w:rsidRDefault="009949DF" w:rsidP="009949DF">
      <w:pPr>
        <w:pStyle w:val="ZPKTzmpktartykuempunktem"/>
      </w:pPr>
      <w:r>
        <w:t>1)</w:t>
      </w:r>
      <w:r>
        <w:tab/>
        <w:t>dotacje podmiotowe</w:t>
      </w:r>
      <w:r w:rsidR="00B972EB">
        <w:t xml:space="preserve"> z </w:t>
      </w:r>
      <w:r>
        <w:t>budżetu państwa na prowadzenie działalności,</w:t>
      </w:r>
      <w:r w:rsidR="00B972EB">
        <w:t xml:space="preserve"> o </w:t>
      </w:r>
      <w:r>
        <w:t>której mowa</w:t>
      </w:r>
      <w:r w:rsidR="0010411D">
        <w:t xml:space="preserve"> w art. </w:t>
      </w:r>
      <w:r>
        <w:t>9</w:t>
      </w:r>
      <w:r w:rsidR="00B972EB">
        <w:t>0 </w:t>
      </w:r>
      <w:r>
        <w:t>ust.</w:t>
      </w:r>
      <w:r w:rsidR="00DC4E96">
        <w:t xml:space="preserve"> </w:t>
      </w:r>
      <w:r>
        <w:t>1;</w:t>
      </w:r>
    </w:p>
    <w:p w14:paraId="436EE905" w14:textId="77777777" w:rsidR="009949DF" w:rsidRDefault="009949DF" w:rsidP="009949DF">
      <w:pPr>
        <w:pStyle w:val="ZPKTzmpktartykuempunktem"/>
      </w:pPr>
      <w:r>
        <w:t>2)</w:t>
      </w:r>
      <w:r>
        <w:tab/>
        <w:t>dotacje celowe</w:t>
      </w:r>
      <w:r w:rsidR="00B972EB">
        <w:t xml:space="preserve"> z </w:t>
      </w:r>
      <w:r>
        <w:t>budżetu państwa na finansowanie lub dofinasowanie kosztów realizacji inwestycji;</w:t>
      </w:r>
    </w:p>
    <w:p w14:paraId="10EE2E06" w14:textId="77777777" w:rsidR="009949DF" w:rsidRDefault="009949DF" w:rsidP="009949DF">
      <w:pPr>
        <w:pStyle w:val="ZPKTzmpktartykuempunktem"/>
      </w:pPr>
      <w:r>
        <w:t>3)</w:t>
      </w:r>
      <w:r>
        <w:tab/>
        <w:t>darowizny, zapisy, spadki;</w:t>
      </w:r>
    </w:p>
    <w:p w14:paraId="1C68616A" w14:textId="77777777" w:rsidR="009949DF" w:rsidRDefault="009949DF" w:rsidP="009949DF">
      <w:pPr>
        <w:pStyle w:val="ZPKTzmpktartykuempunktem"/>
      </w:pPr>
      <w:r>
        <w:t>4)</w:t>
      </w:r>
      <w:r>
        <w:tab/>
        <w:t>odsetki od wolnych środków przekazanych</w:t>
      </w:r>
      <w:r w:rsidR="00B972EB">
        <w:t xml:space="preserve"> w </w:t>
      </w:r>
      <w:r>
        <w:t>depozyt zgodnie</w:t>
      </w:r>
      <w:r w:rsidR="00B972EB">
        <w:t xml:space="preserve"> z </w:t>
      </w:r>
      <w:r>
        <w:t>przepisami</w:t>
      </w:r>
      <w:r w:rsidR="00B972EB">
        <w:t xml:space="preserve"> o </w:t>
      </w:r>
      <w:r>
        <w:t>finansach publicznych;</w:t>
      </w:r>
    </w:p>
    <w:p w14:paraId="6B6DF30D" w14:textId="77777777" w:rsidR="009949DF" w:rsidRDefault="009949DF" w:rsidP="009949DF">
      <w:pPr>
        <w:pStyle w:val="ZPKTzmpktartykuempunktem"/>
      </w:pPr>
      <w:r>
        <w:t>5)</w:t>
      </w:r>
      <w:r>
        <w:tab/>
        <w:t>przychody</w:t>
      </w:r>
      <w:r w:rsidR="00B972EB">
        <w:t xml:space="preserve"> z </w:t>
      </w:r>
      <w:r>
        <w:t xml:space="preserve">innych tytułów. </w:t>
      </w:r>
    </w:p>
    <w:p w14:paraId="741227DD" w14:textId="77777777" w:rsidR="009949DF" w:rsidRDefault="009949DF" w:rsidP="009949DF">
      <w:pPr>
        <w:pStyle w:val="ZARTzmartartykuempunktem"/>
      </w:pPr>
      <w:r>
        <w:t>Art. 95c. Na koszty Agencji składają się koszty sprawowania nadzoru publicznego przez Agencję,</w:t>
      </w:r>
      <w:r w:rsidR="00B972EB">
        <w:t xml:space="preserve"> w </w:t>
      </w:r>
      <w:r>
        <w:t>tym koszty funkcjonowania Agencji</w:t>
      </w:r>
      <w:r w:rsidR="00B972EB">
        <w:t xml:space="preserve"> i </w:t>
      </w:r>
      <w:r>
        <w:t>jej organów.</w:t>
      </w:r>
    </w:p>
    <w:p w14:paraId="77904A15" w14:textId="77777777" w:rsidR="009949DF" w:rsidRDefault="009949DF" w:rsidP="009949DF">
      <w:pPr>
        <w:pStyle w:val="ZARTzmartartykuempunktem"/>
      </w:pPr>
      <w:r>
        <w:t>Art. 95d. 1. Agencja tworzy następujące fundusze własne:</w:t>
      </w:r>
    </w:p>
    <w:p w14:paraId="7577111F" w14:textId="7FF6D328" w:rsidR="009949DF" w:rsidRDefault="009949DF" w:rsidP="00D31092">
      <w:pPr>
        <w:pStyle w:val="ZPKTzmpktartykuempunktem"/>
      </w:pPr>
      <w:r>
        <w:t>1)</w:t>
      </w:r>
      <w:r>
        <w:tab/>
        <w:t>fundusz podstawowy;</w:t>
      </w:r>
    </w:p>
    <w:p w14:paraId="73D8B816" w14:textId="77777777" w:rsidR="009949DF" w:rsidRDefault="009949DF" w:rsidP="00D31092">
      <w:pPr>
        <w:pStyle w:val="ZPKTzmpktartykuempunktem"/>
      </w:pPr>
      <w:r>
        <w:t>2)</w:t>
      </w:r>
      <w:r>
        <w:tab/>
        <w:t>fundusz rezerwowy.</w:t>
      </w:r>
    </w:p>
    <w:p w14:paraId="5C1B1E80" w14:textId="77777777" w:rsidR="009949DF" w:rsidRDefault="009949DF" w:rsidP="00D31092">
      <w:pPr>
        <w:pStyle w:val="ZUSTzmustartykuempunktem"/>
      </w:pPr>
      <w:r>
        <w:t>2. Fundusz podstawowy Agencji odzwierciedla równowartość netto środków trwałych, wartości niematerialnych</w:t>
      </w:r>
      <w:r w:rsidR="00B972EB">
        <w:t xml:space="preserve"> i </w:t>
      </w:r>
      <w:r>
        <w:t>prawnych oraz innych składników majątku stanowiących wyposażenie Agencji.</w:t>
      </w:r>
    </w:p>
    <w:p w14:paraId="176DEDBE" w14:textId="77777777" w:rsidR="009949DF" w:rsidRDefault="009949DF" w:rsidP="00D31092">
      <w:pPr>
        <w:pStyle w:val="ZUSTzmustartykuempunktem"/>
      </w:pPr>
      <w:r>
        <w:t>3. Fundusz rezerwowy zwiększa się</w:t>
      </w:r>
      <w:r w:rsidR="00B972EB">
        <w:t xml:space="preserve"> o </w:t>
      </w:r>
      <w:r>
        <w:t>zysk netto</w:t>
      </w:r>
      <w:r w:rsidR="00B972EB">
        <w:t xml:space="preserve"> i </w:t>
      </w:r>
      <w:r>
        <w:t>zmniejsza się</w:t>
      </w:r>
      <w:r w:rsidR="00B972EB">
        <w:t xml:space="preserve"> o </w:t>
      </w:r>
      <w:r>
        <w:t>stratę netto.</w:t>
      </w:r>
    </w:p>
    <w:p w14:paraId="6F46524F" w14:textId="77777777" w:rsidR="009949DF" w:rsidRDefault="009949DF" w:rsidP="00D31092">
      <w:pPr>
        <w:pStyle w:val="ZARTzmartartykuempunktem"/>
      </w:pPr>
      <w:r>
        <w:t>Art. 95e. 1. Roczne sprawozdanie finansowe Agencji podlega badaniu przez Najwyższą Izbę Kontroli.</w:t>
      </w:r>
    </w:p>
    <w:p w14:paraId="77D09B0E" w14:textId="2418BF72" w:rsidR="009949DF" w:rsidRDefault="009949DF" w:rsidP="00D31092">
      <w:pPr>
        <w:pStyle w:val="ZUSTzmustartykuempunktem"/>
      </w:pPr>
      <w:r>
        <w:t>2. Prezes Agencji przedstawia ministrowi właściwemu do spraw finansów publicznych roczne sprawozdanie finansowe Agencji wraz ze sprawozdaniem</w:t>
      </w:r>
      <w:r w:rsidR="00B972EB">
        <w:t xml:space="preserve"> z </w:t>
      </w:r>
      <w:r>
        <w:t>badania oraz opinią Rady Agencji.</w:t>
      </w:r>
    </w:p>
    <w:p w14:paraId="18D959C1" w14:textId="77777777" w:rsidR="009949DF" w:rsidRDefault="009949DF" w:rsidP="00D31092">
      <w:pPr>
        <w:pStyle w:val="ZUSTzmustartykuempunktem"/>
      </w:pPr>
      <w:r>
        <w:t>3. Minister właściwy do spraw finansów publicznych zatwierdza roczne sprawozdanie finansowe Agencji.”;</w:t>
      </w:r>
    </w:p>
    <w:p w14:paraId="655509B8" w14:textId="77777777" w:rsidR="009949DF" w:rsidRPr="00C123EE" w:rsidRDefault="009949DF" w:rsidP="009949DF">
      <w:pPr>
        <w:pStyle w:val="PKTpunkt"/>
        <w:keepNext/>
      </w:pPr>
      <w:r>
        <w:t>53)</w:t>
      </w:r>
      <w:r w:rsidR="00AE0F57">
        <w:tab/>
      </w:r>
      <w:r w:rsidRPr="00C123EE">
        <w:t>uchyla się</w:t>
      </w:r>
      <w:r w:rsidR="0010411D">
        <w:t xml:space="preserve"> art. </w:t>
      </w:r>
      <w:r w:rsidRPr="00C123EE">
        <w:t>96–101;</w:t>
      </w:r>
    </w:p>
    <w:p w14:paraId="0A62B210" w14:textId="77777777" w:rsidR="009949DF" w:rsidRPr="00C123EE" w:rsidRDefault="009949DF" w:rsidP="009949DF">
      <w:pPr>
        <w:pStyle w:val="PKTpunkt"/>
      </w:pPr>
      <w:r>
        <w:t>54</w:t>
      </w:r>
      <w:r>
        <w:rPr>
          <w:bCs w:val="0"/>
        </w:rPr>
        <w:t>)</w:t>
      </w:r>
      <w:r w:rsidRPr="00C123EE">
        <w:rPr>
          <w:bCs w:val="0"/>
        </w:rPr>
        <w:tab/>
        <w:t>w</w:t>
      </w:r>
      <w:r w:rsidR="0010411D">
        <w:rPr>
          <w:bCs w:val="0"/>
        </w:rPr>
        <w:t xml:space="preserve"> art. </w:t>
      </w:r>
      <w:r w:rsidRPr="00C123EE">
        <w:rPr>
          <w:bCs w:val="0"/>
        </w:rPr>
        <w:t>10</w:t>
      </w:r>
      <w:r w:rsidR="00B972EB" w:rsidRPr="00C123EE">
        <w:rPr>
          <w:bCs w:val="0"/>
        </w:rPr>
        <w:t>3</w:t>
      </w:r>
      <w:r w:rsidR="00B972EB">
        <w:rPr>
          <w:bCs w:val="0"/>
        </w:rPr>
        <w:t> </w:t>
      </w:r>
      <w:r w:rsidRPr="00C123EE">
        <w:t>uchyla się</w:t>
      </w:r>
      <w:r w:rsidR="0010411D">
        <w:t xml:space="preserve"> ust. </w:t>
      </w:r>
      <w:r w:rsidRPr="00C123EE">
        <w:t>5;</w:t>
      </w:r>
    </w:p>
    <w:p w14:paraId="0755B79A" w14:textId="77777777" w:rsidR="009949DF" w:rsidRPr="00C123EE" w:rsidRDefault="009949DF" w:rsidP="00B972EB">
      <w:pPr>
        <w:pStyle w:val="PKTpunkt"/>
        <w:keepNext/>
      </w:pPr>
      <w:r>
        <w:t>55</w:t>
      </w:r>
      <w:r w:rsidRPr="00C123EE">
        <w:t>)</w:t>
      </w:r>
      <w:r w:rsidRPr="00C123EE">
        <w:tab/>
        <w:t>po</w:t>
      </w:r>
      <w:r w:rsidR="0010411D">
        <w:t xml:space="preserve"> art. </w:t>
      </w:r>
      <w:r w:rsidRPr="00C123EE">
        <w:t>10</w:t>
      </w:r>
      <w:r w:rsidR="00B972EB" w:rsidRPr="00C123EE">
        <w:t>4</w:t>
      </w:r>
      <w:r w:rsidR="00B972EB">
        <w:t> </w:t>
      </w:r>
      <w:r w:rsidRPr="00C123EE">
        <w:t>dodaje się</w:t>
      </w:r>
      <w:r w:rsidR="0010411D">
        <w:t xml:space="preserve"> art. </w:t>
      </w:r>
      <w:r w:rsidRPr="00C123EE">
        <w:t>104a</w:t>
      </w:r>
      <w:r w:rsidR="0010411D">
        <w:t xml:space="preserve"> i art. </w:t>
      </w:r>
      <w:r w:rsidRPr="00C123EE">
        <w:t>104b</w:t>
      </w:r>
      <w:r w:rsidR="00B972EB" w:rsidRPr="00C123EE">
        <w:t xml:space="preserve"> w</w:t>
      </w:r>
      <w:r w:rsidR="00B972EB">
        <w:t> </w:t>
      </w:r>
      <w:r w:rsidRPr="00C123EE">
        <w:t xml:space="preserve">brzmieniu: </w:t>
      </w:r>
    </w:p>
    <w:p w14:paraId="7E7153BA" w14:textId="77777777" w:rsidR="009949DF" w:rsidRPr="00C123EE" w:rsidRDefault="009949DF" w:rsidP="00B972EB">
      <w:pPr>
        <w:pStyle w:val="ZARTzmartartykuempunktem"/>
        <w:keepNext/>
      </w:pPr>
      <w:r w:rsidRPr="00C123EE">
        <w:t>„Art. 104a.</w:t>
      </w:r>
      <w:r w:rsidR="00B972EB" w:rsidRPr="00C123EE">
        <w:t xml:space="preserve"> W</w:t>
      </w:r>
      <w:r w:rsidR="00B972EB">
        <w:t> </w:t>
      </w:r>
      <w:r w:rsidRPr="00C123EE">
        <w:t>przypadku określonym</w:t>
      </w:r>
      <w:r w:rsidR="0010411D" w:rsidRPr="00C123EE">
        <w:t xml:space="preserve"> w</w:t>
      </w:r>
      <w:r w:rsidR="0010411D">
        <w:t> art. </w:t>
      </w:r>
      <w:r w:rsidRPr="00C123EE">
        <w:t>2</w:t>
      </w:r>
      <w:r w:rsidR="0010411D" w:rsidRPr="00C123EE">
        <w:t>4</w:t>
      </w:r>
      <w:r w:rsidR="0010411D">
        <w:t xml:space="preserve"> § </w:t>
      </w:r>
      <w:r w:rsidR="00B972EB" w:rsidRPr="00C123EE">
        <w:t>3</w:t>
      </w:r>
      <w:r w:rsidR="00B972EB">
        <w:t> </w:t>
      </w:r>
      <w:r w:rsidRPr="00C123EE">
        <w:t>ustawy</w:t>
      </w:r>
      <w:r w:rsidR="00B972EB" w:rsidRPr="00C123EE">
        <w:t xml:space="preserve"> z</w:t>
      </w:r>
      <w:r w:rsidR="00B972EB">
        <w:t> </w:t>
      </w:r>
      <w:r w:rsidRPr="00C123EE">
        <w:t>dnia 1</w:t>
      </w:r>
      <w:r w:rsidR="00B972EB" w:rsidRPr="00C123EE">
        <w:t>4</w:t>
      </w:r>
      <w:r w:rsidR="00B972EB">
        <w:t> </w:t>
      </w:r>
      <w:r w:rsidRPr="00C123EE">
        <w:t>czerwca 1960</w:t>
      </w:r>
      <w:r>
        <w:t> </w:t>
      </w:r>
      <w:r w:rsidRPr="00C123EE">
        <w:t>r. – Kodeks postępowania administracyjnego</w:t>
      </w:r>
      <w:r w:rsidR="00B972EB" w:rsidRPr="00C123EE">
        <w:t xml:space="preserve"> o</w:t>
      </w:r>
      <w:r w:rsidR="00B972EB">
        <w:t> </w:t>
      </w:r>
      <w:r w:rsidRPr="00C123EE">
        <w:t>wyłączeniu od udziału</w:t>
      </w:r>
      <w:r w:rsidR="00B972EB" w:rsidRPr="00C123EE">
        <w:t xml:space="preserve"> w</w:t>
      </w:r>
      <w:r w:rsidR="00B972EB">
        <w:t> </w:t>
      </w:r>
      <w:r w:rsidRPr="00C123EE">
        <w:t>postępowaniu:</w:t>
      </w:r>
    </w:p>
    <w:p w14:paraId="5CA5FD08" w14:textId="77777777" w:rsidR="009949DF" w:rsidRPr="00C123EE" w:rsidRDefault="009949DF" w:rsidP="009949DF">
      <w:pPr>
        <w:pStyle w:val="ZPKTzmpktartykuempunktem"/>
      </w:pPr>
      <w:r w:rsidRPr="00C123EE">
        <w:t>1)</w:t>
      </w:r>
      <w:r w:rsidRPr="00C123EE">
        <w:tab/>
        <w:t xml:space="preserve">Zastępcy Prezesa </w:t>
      </w:r>
      <w:r>
        <w:t xml:space="preserve">Agencji </w:t>
      </w:r>
      <w:r w:rsidRPr="00C123EE">
        <w:t>lub członków Rady Agencji – postanawia Prezes</w:t>
      </w:r>
      <w:r w:rsidRPr="000B1C54">
        <w:t xml:space="preserve"> </w:t>
      </w:r>
      <w:r>
        <w:t>Agencji,</w:t>
      </w:r>
      <w:r w:rsidRPr="00C123EE">
        <w:t xml:space="preserve"> na wniosek strony, Zastępcy Prezesa</w:t>
      </w:r>
      <w:r w:rsidRPr="000B1C54">
        <w:t xml:space="preserve"> </w:t>
      </w:r>
      <w:r>
        <w:t>Agencji</w:t>
      </w:r>
      <w:r w:rsidRPr="00C123EE">
        <w:t>, członka Rady Agencji albo</w:t>
      </w:r>
      <w:r w:rsidR="00B972EB" w:rsidRPr="00C123EE">
        <w:t xml:space="preserve"> z</w:t>
      </w:r>
      <w:r w:rsidR="00B972EB">
        <w:t> </w:t>
      </w:r>
      <w:r w:rsidRPr="00C123EE">
        <w:t>urzędu;</w:t>
      </w:r>
    </w:p>
    <w:p w14:paraId="66E8FC7D" w14:textId="77777777" w:rsidR="009949DF" w:rsidRPr="00C123EE" w:rsidRDefault="009949DF" w:rsidP="009949DF">
      <w:pPr>
        <w:pStyle w:val="ZPKTzmpktartykuempunktem"/>
      </w:pPr>
      <w:r w:rsidRPr="00C123EE">
        <w:t>2)</w:t>
      </w:r>
      <w:r w:rsidRPr="00C123EE">
        <w:tab/>
        <w:t>Prezesa</w:t>
      </w:r>
      <w:r w:rsidRPr="000B1C54">
        <w:t xml:space="preserve"> </w:t>
      </w:r>
      <w:r>
        <w:t>Agencji</w:t>
      </w:r>
      <w:r w:rsidRPr="00C123EE">
        <w:t xml:space="preserve"> – postanawia Rada Agencji, podejmując uchwałę bez udziału Prezesa</w:t>
      </w:r>
      <w:r w:rsidRPr="004B34EF">
        <w:t xml:space="preserve"> </w:t>
      </w:r>
      <w:r>
        <w:t>Agencji</w:t>
      </w:r>
      <w:r w:rsidRPr="00C123EE">
        <w:t>, na wniosek strony, Prezesa</w:t>
      </w:r>
      <w:r w:rsidRPr="004B34EF">
        <w:t xml:space="preserve"> </w:t>
      </w:r>
      <w:r>
        <w:t>Agencji</w:t>
      </w:r>
      <w:r w:rsidRPr="00C123EE">
        <w:t>, Zastępcy Prezesa</w:t>
      </w:r>
      <w:r w:rsidRPr="004B34EF">
        <w:t xml:space="preserve"> </w:t>
      </w:r>
      <w:r>
        <w:t>Agencji</w:t>
      </w:r>
      <w:r w:rsidRPr="00C123EE">
        <w:t>, członka Rady Agencji albo</w:t>
      </w:r>
      <w:r w:rsidR="00B972EB" w:rsidRPr="00C123EE">
        <w:t xml:space="preserve"> z</w:t>
      </w:r>
      <w:r w:rsidR="00B972EB">
        <w:t> </w:t>
      </w:r>
      <w:r w:rsidRPr="00C123EE">
        <w:t>urzędu.</w:t>
      </w:r>
    </w:p>
    <w:p w14:paraId="132B266C" w14:textId="229732B5" w:rsidR="009949DF" w:rsidRPr="00C123EE" w:rsidRDefault="009949DF" w:rsidP="009949DF">
      <w:pPr>
        <w:pStyle w:val="ZARTzmartartykuempunktem"/>
      </w:pPr>
      <w:r w:rsidRPr="00C123EE">
        <w:t xml:space="preserve">Art. 104b. Do postępowań prowadzonych przez Agencję stosuje się przepisy ustawy z dnia 14 czerwca 1960 r. </w:t>
      </w:r>
      <w:r w:rsidR="00DC4E96">
        <w:t>–</w:t>
      </w:r>
      <w:r w:rsidR="0010411D">
        <w:t xml:space="preserve"> </w:t>
      </w:r>
      <w:r w:rsidRPr="00C123EE">
        <w:t>Kodeks postępowania administracyjnego, chyba że przepisy ustawy stanowią inaczej.”;</w:t>
      </w:r>
    </w:p>
    <w:p w14:paraId="796DBCFF" w14:textId="77777777" w:rsidR="009949DF" w:rsidRPr="00C123EE" w:rsidRDefault="009949DF" w:rsidP="00B972EB">
      <w:pPr>
        <w:pStyle w:val="PKTpunkt"/>
        <w:keepNext/>
      </w:pPr>
      <w:r>
        <w:t>56</w:t>
      </w:r>
      <w:r w:rsidRPr="00C123EE">
        <w:t>)</w:t>
      </w:r>
      <w:r w:rsidRPr="00C123EE">
        <w:tab/>
        <w:t>w</w:t>
      </w:r>
      <w:r w:rsidR="0010411D">
        <w:t xml:space="preserve"> art. </w:t>
      </w:r>
      <w:r w:rsidRPr="00C123EE">
        <w:t>10</w:t>
      </w:r>
      <w:r w:rsidR="0010411D" w:rsidRPr="00C123EE">
        <w:t>5</w:t>
      </w:r>
      <w:r w:rsidR="0010411D">
        <w:t xml:space="preserve"> ust. </w:t>
      </w:r>
      <w:r w:rsidR="00B972EB" w:rsidRPr="00C123EE">
        <w:t>2</w:t>
      </w:r>
      <w:r w:rsidR="00B972EB">
        <w:t> </w:t>
      </w:r>
      <w:r w:rsidRPr="00C123EE">
        <w:t>otrzymuje brzmienie:</w:t>
      </w:r>
    </w:p>
    <w:p w14:paraId="01F87295" w14:textId="1037FA55" w:rsidR="009949DF" w:rsidRPr="00C123EE" w:rsidRDefault="009949DF" w:rsidP="009949DF">
      <w:pPr>
        <w:pStyle w:val="ZUSTzmustartykuempunktem"/>
      </w:pPr>
      <w:r w:rsidRPr="00C123EE">
        <w:t>„2. W postępowaniach z wniosku o ponowne rozpatrzenie sprawy oraz w sprawie wznowienia postępowania administracyjnego, stwierdzenia nieważności decyzji, a także zmiany lub uchylenia decyzji ostatecznej do Prezesa</w:t>
      </w:r>
      <w:r w:rsidRPr="004B34EF">
        <w:t xml:space="preserve"> </w:t>
      </w:r>
      <w:r>
        <w:t>Agencji</w:t>
      </w:r>
      <w:r w:rsidRPr="00C123EE">
        <w:t>, Zastępcy Prezesa</w:t>
      </w:r>
      <w:r w:rsidRPr="004B34EF">
        <w:t xml:space="preserve"> </w:t>
      </w:r>
      <w:r>
        <w:t>Agencji</w:t>
      </w:r>
      <w:r w:rsidRPr="00C123EE">
        <w:t xml:space="preserve"> lub członków Rady Agencji nie stosuje się przepisu</w:t>
      </w:r>
      <w:r w:rsidR="0010411D">
        <w:t xml:space="preserve"> art. </w:t>
      </w:r>
      <w:r w:rsidRPr="00C123EE">
        <w:t>2</w:t>
      </w:r>
      <w:r w:rsidR="0010411D" w:rsidRPr="00C123EE">
        <w:t>4</w:t>
      </w:r>
      <w:r w:rsidR="0010411D">
        <w:t xml:space="preserve"> § </w:t>
      </w:r>
      <w:r w:rsidR="0010411D" w:rsidRPr="00C123EE">
        <w:t>1</w:t>
      </w:r>
      <w:r w:rsidR="0010411D">
        <w:t xml:space="preserve"> pkt </w:t>
      </w:r>
      <w:r w:rsidRPr="00C123EE">
        <w:t xml:space="preserve">5 ustawy z dnia 14 czerwca 1960 r. </w:t>
      </w:r>
      <w:r w:rsidR="00DC4E96">
        <w:t>–</w:t>
      </w:r>
      <w:r w:rsidR="0010411D">
        <w:t xml:space="preserve"> </w:t>
      </w:r>
      <w:r w:rsidRPr="00C123EE">
        <w:t>Kodeks postępowania administracyjnego.”;</w:t>
      </w:r>
    </w:p>
    <w:p w14:paraId="33507FFE" w14:textId="77777777" w:rsidR="009949DF" w:rsidRPr="00C123EE" w:rsidRDefault="009949DF" w:rsidP="00B972EB">
      <w:pPr>
        <w:pStyle w:val="PKTpunkt"/>
        <w:keepNext/>
      </w:pPr>
      <w:r>
        <w:t>57</w:t>
      </w:r>
      <w:r w:rsidRPr="00C123EE">
        <w:t>)</w:t>
      </w:r>
      <w:r w:rsidRPr="00C123EE">
        <w:tab/>
      </w:r>
      <w:r>
        <w:t>w</w:t>
      </w:r>
      <w:r w:rsidR="0010411D">
        <w:t xml:space="preserve"> art. </w:t>
      </w:r>
      <w:r w:rsidRPr="00C123EE">
        <w:t>106:</w:t>
      </w:r>
    </w:p>
    <w:p w14:paraId="324B0027" w14:textId="77777777" w:rsidR="009949DF" w:rsidRDefault="009949DF" w:rsidP="00B972EB">
      <w:pPr>
        <w:pStyle w:val="LITlitera"/>
        <w:keepNext/>
      </w:pPr>
      <w:r>
        <w:t>a)</w:t>
      </w:r>
      <w:r>
        <w:tab/>
        <w:t xml:space="preserve">ust. </w:t>
      </w:r>
      <w:r w:rsidR="0010411D">
        <w:t>1 i </w:t>
      </w:r>
      <w:r w:rsidR="00B972EB">
        <w:t>2 </w:t>
      </w:r>
      <w:r>
        <w:t>otrzymują brzmienie:</w:t>
      </w:r>
    </w:p>
    <w:p w14:paraId="0251B096" w14:textId="77777777" w:rsidR="009949DF" w:rsidRDefault="009949DF" w:rsidP="00A17165">
      <w:pPr>
        <w:pStyle w:val="ZLITUSTzmustliter"/>
      </w:pPr>
      <w:r>
        <w:t>„</w:t>
      </w:r>
      <w:r w:rsidRPr="00572366">
        <w:t>1. Agencja</w:t>
      </w:r>
      <w:r>
        <w:t xml:space="preserve"> przeprowadza kontrole</w:t>
      </w:r>
      <w:r w:rsidR="00B972EB">
        <w:t xml:space="preserve"> w </w:t>
      </w:r>
      <w:r>
        <w:t>firmie audytorskiej</w:t>
      </w:r>
      <w:r w:rsidR="00B972EB">
        <w:t xml:space="preserve"> w </w:t>
      </w:r>
      <w:r>
        <w:t>zakresie dotyczącym badań ustawowych.</w:t>
      </w:r>
    </w:p>
    <w:p w14:paraId="12F02ADC" w14:textId="77777777" w:rsidR="009949DF" w:rsidRPr="00C123EE" w:rsidRDefault="009949DF" w:rsidP="00A17165">
      <w:pPr>
        <w:pStyle w:val="ZLITUSTzmustliter"/>
      </w:pPr>
      <w:r w:rsidRPr="00C123EE">
        <w:t xml:space="preserve">2. Częstotliwość kontroli jest uzależniona od wyników analizy ryzyka wystąpienia nieprawidłowości </w:t>
      </w:r>
      <w:r w:rsidRPr="0072533C">
        <w:t>w badaniach ustawowych</w:t>
      </w:r>
      <w:r w:rsidRPr="00C123EE">
        <w:t>, przy czym kontrola nie może być przeprowadzana rzadziej niż:</w:t>
      </w:r>
    </w:p>
    <w:p w14:paraId="22A8EE87" w14:textId="4C297AA3" w:rsidR="009949DF" w:rsidRPr="00981086" w:rsidRDefault="009949DF" w:rsidP="00D31092">
      <w:pPr>
        <w:pStyle w:val="ZLITPKTzmpktliter"/>
      </w:pPr>
      <w:r w:rsidRPr="00981086">
        <w:t>1)</w:t>
      </w:r>
      <w:r w:rsidRPr="00981086">
        <w:tab/>
        <w:t xml:space="preserve">raz na 3 lata </w:t>
      </w:r>
      <w:r w:rsidR="00DC4E96">
        <w:t>–</w:t>
      </w:r>
      <w:r w:rsidR="0010411D">
        <w:t xml:space="preserve"> </w:t>
      </w:r>
      <w:r w:rsidRPr="00981086">
        <w:t>w przypadku firmy audytorskiej przeprowadzającej badania ustawowe jednostek zainteresowania publicznego spełniających kryteria dużej jednostki;</w:t>
      </w:r>
    </w:p>
    <w:p w14:paraId="45D368CA" w14:textId="3AFB0CDE" w:rsidR="009949DF" w:rsidRDefault="009949DF" w:rsidP="00D31092">
      <w:pPr>
        <w:pStyle w:val="ZLITPKTzmpktliter"/>
      </w:pPr>
      <w:r w:rsidRPr="00981086">
        <w:t>2)</w:t>
      </w:r>
      <w:r w:rsidRPr="00981086">
        <w:tab/>
        <w:t xml:space="preserve">raz na 6 lat </w:t>
      </w:r>
      <w:r w:rsidR="00DC4E96">
        <w:t>–</w:t>
      </w:r>
      <w:r w:rsidR="0010411D">
        <w:t xml:space="preserve"> </w:t>
      </w:r>
      <w:r w:rsidRPr="00981086">
        <w:t>w przypadku firmy audytorskiej przeprowadzającej badania ustawowe jednostek innych niż wskazane</w:t>
      </w:r>
      <w:r w:rsidR="0010411D" w:rsidRPr="00981086">
        <w:t xml:space="preserve"> w</w:t>
      </w:r>
      <w:r w:rsidR="0010411D">
        <w:t> pkt </w:t>
      </w:r>
      <w:r w:rsidRPr="00981086">
        <w:t>1.</w:t>
      </w:r>
      <w:r>
        <w:t>”,</w:t>
      </w:r>
    </w:p>
    <w:p w14:paraId="5A67EC9E" w14:textId="2223BF64" w:rsidR="009949DF" w:rsidRPr="00981086" w:rsidRDefault="009949DF" w:rsidP="00B972EB">
      <w:pPr>
        <w:pStyle w:val="LITlitera"/>
        <w:keepNext/>
      </w:pPr>
      <w:r>
        <w:t>b)</w:t>
      </w:r>
      <w:r>
        <w:tab/>
        <w:t>po</w:t>
      </w:r>
      <w:r w:rsidR="0010411D">
        <w:t xml:space="preserve"> ust. </w:t>
      </w:r>
      <w:r w:rsidR="00B972EB">
        <w:t>2 </w:t>
      </w:r>
      <w:r>
        <w:t>dodaje się ust</w:t>
      </w:r>
      <w:r w:rsidR="00FF32E2">
        <w:t>.</w:t>
      </w:r>
      <w:r>
        <w:t xml:space="preserve"> 2a</w:t>
      </w:r>
      <w:r w:rsidR="00B972EB">
        <w:t xml:space="preserve"> w </w:t>
      </w:r>
      <w:r>
        <w:t>brzmieniu:</w:t>
      </w:r>
    </w:p>
    <w:p w14:paraId="5FED3E11" w14:textId="77777777" w:rsidR="009949DF" w:rsidRDefault="009949DF" w:rsidP="0010411D">
      <w:pPr>
        <w:pStyle w:val="ZLITUSTzmustliter"/>
      </w:pPr>
      <w:r>
        <w:t>„2a. Analiza ryzyka jest przeprowadzana</w:t>
      </w:r>
      <w:r w:rsidR="00B972EB">
        <w:t xml:space="preserve"> w </w:t>
      </w:r>
      <w:r>
        <w:t>szczególności</w:t>
      </w:r>
      <w:r w:rsidR="00B972EB">
        <w:t xml:space="preserve"> w </w:t>
      </w:r>
      <w:r>
        <w:t>odniesieniu do badań ustawowych wykonywanych na rzecz jednostek zainteresowania publicznego, mających siedzibę na terytorium Rzeczypospolitej Polskiej</w:t>
      </w:r>
      <w:r w:rsidRPr="00E006ED">
        <w:t xml:space="preserve"> </w:t>
      </w:r>
      <w:r>
        <w:t>jednostek będących emitentami papierów wartościowych wprowadzonych do alternatywnego systemu obrotu,</w:t>
      </w:r>
      <w:r w:rsidR="00B972EB">
        <w:t xml:space="preserve"> o </w:t>
      </w:r>
      <w:r>
        <w:t>którym mowa</w:t>
      </w:r>
      <w:r w:rsidR="0010411D">
        <w:t xml:space="preserve"> w art. 3 pkt </w:t>
      </w:r>
      <w:r w:rsidR="00B972EB">
        <w:t>2 </w:t>
      </w:r>
      <w:r>
        <w:t>ustawy</w:t>
      </w:r>
      <w:r w:rsidR="00B972EB">
        <w:t xml:space="preserve"> z </w:t>
      </w:r>
      <w:r>
        <w:t>dnia 2</w:t>
      </w:r>
      <w:r w:rsidR="00B972EB">
        <w:t>9 </w:t>
      </w:r>
      <w:r>
        <w:t>lipca 200</w:t>
      </w:r>
      <w:r w:rsidR="00B972EB">
        <w:t>5 </w:t>
      </w:r>
      <w:r>
        <w:t>r.</w:t>
      </w:r>
      <w:r w:rsidR="00B972EB">
        <w:t xml:space="preserve"> o </w:t>
      </w:r>
      <w:r>
        <w:t>obrocie instrumentami finansowymi, oraz innych jednostek</w:t>
      </w:r>
      <w:r w:rsidR="00B972EB">
        <w:t xml:space="preserve"> o </w:t>
      </w:r>
      <w:r>
        <w:t>doniosłym znaczeniu publicznym ze względu na charakter prowadzonej przez nie działalności, ich wielkość lub liczbę zatrudnionych pracowników.”,</w:t>
      </w:r>
    </w:p>
    <w:p w14:paraId="2B72F5C2" w14:textId="77777777" w:rsidR="009949DF" w:rsidRPr="00C123EE" w:rsidRDefault="009949DF" w:rsidP="00B972EB">
      <w:pPr>
        <w:pStyle w:val="LITlitera"/>
        <w:keepNext/>
      </w:pPr>
      <w:r>
        <w:t>c)</w:t>
      </w:r>
      <w:r>
        <w:tab/>
        <w:t xml:space="preserve">ust. </w:t>
      </w:r>
      <w:r w:rsidR="00B972EB">
        <w:t>3 </w:t>
      </w:r>
      <w:r>
        <w:t>otrzymuje brzmienie:</w:t>
      </w:r>
    </w:p>
    <w:p w14:paraId="744AD64F" w14:textId="77777777" w:rsidR="009949DF" w:rsidRPr="00C123EE" w:rsidRDefault="009949DF" w:rsidP="00D31092">
      <w:pPr>
        <w:pStyle w:val="ZLITUSTzmustliter"/>
      </w:pPr>
      <w:r>
        <w:t>„</w:t>
      </w:r>
      <w:r w:rsidRPr="00C123EE">
        <w:t>3. Kontrole przeprowadzają pracownicy Agencji, zwani dalej „kontrolerami Agencji”, którzy:</w:t>
      </w:r>
    </w:p>
    <w:p w14:paraId="760C95CC" w14:textId="77777777" w:rsidR="009949DF" w:rsidRPr="0010411D" w:rsidRDefault="009949DF" w:rsidP="0010411D">
      <w:pPr>
        <w:pStyle w:val="ZLITPKTzmpktliter"/>
      </w:pPr>
      <w:r w:rsidRPr="0010411D">
        <w:t>1)</w:t>
      </w:r>
      <w:r w:rsidRPr="0010411D">
        <w:tab/>
        <w:t>spełniają warunki, o których mowa</w:t>
      </w:r>
      <w:r w:rsidR="0010411D" w:rsidRPr="0010411D">
        <w:t xml:space="preserve"> w</w:t>
      </w:r>
      <w:r w:rsidR="0010411D">
        <w:t> art. </w:t>
      </w:r>
      <w:r w:rsidRPr="0010411D">
        <w:t>2</w:t>
      </w:r>
      <w:r w:rsidR="0010411D" w:rsidRPr="0010411D">
        <w:t>6</w:t>
      </w:r>
      <w:r w:rsidR="0010411D">
        <w:t xml:space="preserve"> ust. </w:t>
      </w:r>
      <w:r w:rsidRPr="0010411D">
        <w:t>5 akapit pierwszy rozporządzenia</w:t>
      </w:r>
      <w:r w:rsidR="0010411D">
        <w:t xml:space="preserve"> nr </w:t>
      </w:r>
      <w:r w:rsidRPr="0010411D">
        <w:t>537/2014;</w:t>
      </w:r>
    </w:p>
    <w:p w14:paraId="5BDBB21D" w14:textId="77777777" w:rsidR="009949DF" w:rsidRPr="0010411D" w:rsidRDefault="009949DF" w:rsidP="0010411D">
      <w:pPr>
        <w:pStyle w:val="ZLITPKTzmpktliter"/>
      </w:pPr>
      <w:r w:rsidRPr="0010411D">
        <w:t>2)</w:t>
      </w:r>
      <w:r w:rsidRPr="0010411D">
        <w:tab/>
        <w:t>korzystają z pełni praw publicznych;</w:t>
      </w:r>
    </w:p>
    <w:p w14:paraId="164CD7E2" w14:textId="77777777" w:rsidR="009949DF" w:rsidRPr="0010411D" w:rsidRDefault="009949DF" w:rsidP="0010411D">
      <w:pPr>
        <w:pStyle w:val="ZLITPKTzmpktliter"/>
      </w:pPr>
      <w:r w:rsidRPr="0010411D">
        <w:t>3)</w:t>
      </w:r>
      <w:r w:rsidRPr="0010411D">
        <w:tab/>
        <w:t>mają nieposzlakowaną opinię;</w:t>
      </w:r>
    </w:p>
    <w:p w14:paraId="1D02A84F" w14:textId="77777777" w:rsidR="009949DF" w:rsidRPr="0010411D" w:rsidRDefault="009949DF" w:rsidP="0010411D">
      <w:pPr>
        <w:pStyle w:val="ZLITPKTzmpktliter"/>
      </w:pPr>
      <w:r w:rsidRPr="0010411D">
        <w:t>4)</w:t>
      </w:r>
      <w:r w:rsidRPr="0010411D">
        <w:tab/>
        <w:t>nie byli skazani prawomocnym wyrokiem za umyślne przestępstwo lub umyślne przestępstwo skarbowe.”;</w:t>
      </w:r>
    </w:p>
    <w:p w14:paraId="09FFA2D0" w14:textId="071F3F27" w:rsidR="009949DF" w:rsidRPr="00C123EE" w:rsidRDefault="009949DF" w:rsidP="009949DF">
      <w:pPr>
        <w:pStyle w:val="PKTpunkt"/>
      </w:pPr>
      <w:r>
        <w:t>58</w:t>
      </w:r>
      <w:r w:rsidRPr="00C123EE">
        <w:t>)</w:t>
      </w:r>
      <w:r w:rsidRPr="00C123EE">
        <w:tab/>
        <w:t>uchyla się</w:t>
      </w:r>
      <w:r w:rsidR="0010411D">
        <w:t xml:space="preserve"> art. </w:t>
      </w:r>
      <w:r w:rsidRPr="00C123EE">
        <w:t>10</w:t>
      </w:r>
      <w:r w:rsidR="0010411D" w:rsidRPr="00C123EE">
        <w:t>7</w:t>
      </w:r>
      <w:r w:rsidR="0010411D">
        <w:t xml:space="preserve"> i </w:t>
      </w:r>
      <w:r w:rsidRPr="00C123EE">
        <w:t>art.</w:t>
      </w:r>
      <w:r w:rsidR="00DC4E96">
        <w:t xml:space="preserve"> </w:t>
      </w:r>
      <w:r w:rsidRPr="00C123EE">
        <w:t>108;</w:t>
      </w:r>
    </w:p>
    <w:p w14:paraId="2F15BD4F" w14:textId="77777777" w:rsidR="009949DF" w:rsidRPr="00C123EE" w:rsidRDefault="009949DF" w:rsidP="00B972EB">
      <w:pPr>
        <w:pStyle w:val="PKTpunkt"/>
        <w:keepNext/>
      </w:pPr>
      <w:r>
        <w:t>59</w:t>
      </w:r>
      <w:r w:rsidRPr="00C123EE">
        <w:t>)</w:t>
      </w:r>
      <w:r w:rsidRPr="00C123EE">
        <w:tab/>
        <w:t>w</w:t>
      </w:r>
      <w:r w:rsidR="0010411D">
        <w:t xml:space="preserve"> art. </w:t>
      </w:r>
      <w:r w:rsidRPr="00C123EE">
        <w:t>111:</w:t>
      </w:r>
    </w:p>
    <w:p w14:paraId="700C5EEE" w14:textId="77777777" w:rsidR="009949DF" w:rsidRPr="00C123EE" w:rsidRDefault="009949DF" w:rsidP="00B972EB">
      <w:pPr>
        <w:pStyle w:val="LITlitera"/>
        <w:keepNext/>
      </w:pPr>
      <w:r w:rsidRPr="00C123EE">
        <w:t>a)</w:t>
      </w:r>
      <w:r w:rsidRPr="00C123EE">
        <w:tab/>
        <w:t xml:space="preserve">ust. </w:t>
      </w:r>
      <w:r w:rsidR="00B972EB" w:rsidRPr="00C123EE">
        <w:t>1</w:t>
      </w:r>
      <w:r w:rsidR="00B972EB">
        <w:t> </w:t>
      </w:r>
      <w:r w:rsidRPr="00C123EE">
        <w:t>otrzymuje brzmienie:</w:t>
      </w:r>
    </w:p>
    <w:p w14:paraId="25A2CB7F" w14:textId="77777777" w:rsidR="009949DF" w:rsidRPr="00C123EE" w:rsidRDefault="009949DF" w:rsidP="009949DF">
      <w:pPr>
        <w:pStyle w:val="ZLITUSTzmustliter"/>
      </w:pPr>
      <w:r w:rsidRPr="00C123EE">
        <w:t xml:space="preserve">„1. </w:t>
      </w:r>
      <w:r>
        <w:t>Agencja</w:t>
      </w:r>
      <w:r w:rsidRPr="00C123EE">
        <w:t xml:space="preserve"> </w:t>
      </w:r>
      <w:r w:rsidRPr="00C123EE">
        <w:rPr>
          <w:bCs w:val="0"/>
        </w:rPr>
        <w:t>określa polityki i procedury dotyczące zarządzania systemem kontroli, o których mowa</w:t>
      </w:r>
      <w:r w:rsidR="0010411D" w:rsidRPr="00C123EE">
        <w:rPr>
          <w:bCs w:val="0"/>
        </w:rPr>
        <w:t xml:space="preserve"> w</w:t>
      </w:r>
      <w:r w:rsidR="0010411D">
        <w:rPr>
          <w:bCs w:val="0"/>
        </w:rPr>
        <w:t> art. </w:t>
      </w:r>
      <w:r w:rsidRPr="00C123EE">
        <w:rPr>
          <w:bCs w:val="0"/>
        </w:rPr>
        <w:t>10</w:t>
      </w:r>
      <w:r w:rsidR="0010411D" w:rsidRPr="00C123EE">
        <w:rPr>
          <w:bCs w:val="0"/>
        </w:rPr>
        <w:t>6</w:t>
      </w:r>
      <w:r w:rsidR="0010411D">
        <w:rPr>
          <w:bCs w:val="0"/>
        </w:rPr>
        <w:t xml:space="preserve"> ust. </w:t>
      </w:r>
      <w:r w:rsidRPr="00C123EE">
        <w:rPr>
          <w:bCs w:val="0"/>
        </w:rPr>
        <w:t xml:space="preserve">1, </w:t>
      </w:r>
      <w:r w:rsidRPr="00C123EE">
        <w:t>niezależności kontrolerów Agencji, ekspertów, o których mowa</w:t>
      </w:r>
      <w:r w:rsidR="0010411D" w:rsidRPr="00C123EE">
        <w:t xml:space="preserve"> w</w:t>
      </w:r>
      <w:r w:rsidR="0010411D">
        <w:t> art. </w:t>
      </w:r>
      <w:r w:rsidRPr="00C123EE">
        <w:t>109, oraz osób nadzorujących kontrolerów Agencji.”,</w:t>
      </w:r>
    </w:p>
    <w:p w14:paraId="71658480" w14:textId="77777777" w:rsidR="009949DF" w:rsidRPr="00C123EE" w:rsidRDefault="009949DF" w:rsidP="00B972EB">
      <w:pPr>
        <w:pStyle w:val="LITlitera"/>
        <w:keepNext/>
      </w:pPr>
      <w:r>
        <w:t>b</w:t>
      </w:r>
      <w:r w:rsidRPr="00C123EE">
        <w:t>)</w:t>
      </w:r>
      <w:r w:rsidRPr="00C123EE">
        <w:tab/>
        <w:t>po</w:t>
      </w:r>
      <w:r w:rsidR="0010411D">
        <w:t xml:space="preserve"> ust. </w:t>
      </w:r>
      <w:r w:rsidR="00B972EB" w:rsidRPr="00C123EE">
        <w:t>2</w:t>
      </w:r>
      <w:r w:rsidR="00B972EB">
        <w:t> </w:t>
      </w:r>
      <w:r w:rsidRPr="00C123EE">
        <w:t>dodaje się</w:t>
      </w:r>
      <w:r w:rsidR="0010411D">
        <w:t xml:space="preserve"> ust. </w:t>
      </w:r>
      <w:r w:rsidRPr="00C123EE">
        <w:t>2a</w:t>
      </w:r>
      <w:r>
        <w:t>–</w:t>
      </w:r>
      <w:r w:rsidRPr="00C123EE">
        <w:t>2</w:t>
      </w:r>
      <w:r>
        <w:t>c</w:t>
      </w:r>
      <w:r w:rsidR="00B972EB" w:rsidRPr="00C123EE">
        <w:t xml:space="preserve"> w</w:t>
      </w:r>
      <w:r w:rsidR="00B972EB">
        <w:t> </w:t>
      </w:r>
      <w:r w:rsidRPr="00C123EE">
        <w:t>brzmieniu:</w:t>
      </w:r>
    </w:p>
    <w:p w14:paraId="5E9919A2" w14:textId="77777777" w:rsidR="009949DF" w:rsidRPr="00C123EE" w:rsidRDefault="009949DF" w:rsidP="009949DF">
      <w:pPr>
        <w:pStyle w:val="ZLITUSTzmustliter"/>
      </w:pPr>
      <w:r w:rsidRPr="00C123EE">
        <w:t>„2a. Określając pr</w:t>
      </w:r>
      <w:r>
        <w:t>ocedury, o których mowa</w:t>
      </w:r>
      <w:r w:rsidR="0010411D">
        <w:t xml:space="preserve"> w ust. 2 pkt </w:t>
      </w:r>
      <w:r>
        <w:t>1</w:t>
      </w:r>
      <w:r w:rsidRPr="00C123EE">
        <w:t>, bierze</w:t>
      </w:r>
      <w:r>
        <w:t xml:space="preserve"> się</w:t>
      </w:r>
      <w:r w:rsidRPr="00C123EE">
        <w:t xml:space="preserve"> pod uwagę skalę i złożoność działalności kontrolowanej firmy audytorskiej. Procedury kontroli firmy audytorskiej uwzględniają obowiązywanie zasady proporcjonalności przy stosowaniu krajowych standardów badania przy badaniach ustawowych jednostek innych niż duże jednostki.</w:t>
      </w:r>
    </w:p>
    <w:p w14:paraId="327954DD" w14:textId="49B04E14" w:rsidR="009949DF" w:rsidRDefault="009949DF" w:rsidP="009949DF">
      <w:pPr>
        <w:pStyle w:val="ZLITUSTzmustliter"/>
      </w:pPr>
      <w:r w:rsidRPr="00C123EE">
        <w:t>2b. Dokumenty, o których mowa</w:t>
      </w:r>
      <w:r w:rsidR="0010411D" w:rsidRPr="00C123EE">
        <w:t xml:space="preserve"> w</w:t>
      </w:r>
      <w:r w:rsidR="0010411D">
        <w:t> ust. </w:t>
      </w:r>
      <w:r w:rsidR="0010411D" w:rsidRPr="00C123EE">
        <w:t>1</w:t>
      </w:r>
      <w:r w:rsidR="0010411D">
        <w:t xml:space="preserve"> oraz</w:t>
      </w:r>
      <w:r w:rsidR="0010411D" w:rsidRPr="00C123EE">
        <w:t xml:space="preserve"> w</w:t>
      </w:r>
      <w:r w:rsidR="0010411D">
        <w:t> ust. </w:t>
      </w:r>
      <w:r w:rsidR="0010411D" w:rsidRPr="00C123EE">
        <w:t>2</w:t>
      </w:r>
      <w:r w:rsidR="0010411D">
        <w:t xml:space="preserve"> pkt </w:t>
      </w:r>
      <w:r w:rsidR="0010411D" w:rsidRPr="00C123EE">
        <w:t>1</w:t>
      </w:r>
      <w:r w:rsidR="00DC4E96">
        <w:t>–</w:t>
      </w:r>
      <w:r w:rsidRPr="00C123EE">
        <w:t>3, podlegają zatwierdzeniu przez Radę Agencji</w:t>
      </w:r>
      <w:r>
        <w:t>.</w:t>
      </w:r>
    </w:p>
    <w:p w14:paraId="73B9632C" w14:textId="77777777" w:rsidR="009949DF" w:rsidRPr="00C123EE" w:rsidRDefault="009949DF" w:rsidP="009949DF">
      <w:pPr>
        <w:pStyle w:val="ZLITUSTzmustliter"/>
      </w:pPr>
      <w:r>
        <w:t>2c. Plany kontroli,</w:t>
      </w:r>
      <w:r w:rsidR="00B972EB">
        <w:t xml:space="preserve"> o </w:t>
      </w:r>
      <w:r>
        <w:t>których mowa</w:t>
      </w:r>
      <w:r w:rsidR="0010411D">
        <w:t xml:space="preserve"> w ust. 2 pkt </w:t>
      </w:r>
      <w:r>
        <w:t>3, po zatwierdzeniu przez Radę Agencji, są publikowane na stronie internetowej Agencji.”</w:t>
      </w:r>
      <w:r w:rsidRPr="00C123EE">
        <w:t>;</w:t>
      </w:r>
    </w:p>
    <w:p w14:paraId="2A1E745D" w14:textId="77777777" w:rsidR="009949DF" w:rsidRPr="00C123EE" w:rsidRDefault="009949DF" w:rsidP="00B972EB">
      <w:pPr>
        <w:pStyle w:val="PKTpunkt"/>
        <w:keepNext/>
      </w:pPr>
      <w:r>
        <w:t>60</w:t>
      </w:r>
      <w:r w:rsidRPr="00C123EE">
        <w:t>)</w:t>
      </w:r>
      <w:r w:rsidRPr="00C123EE">
        <w:tab/>
        <w:t>w</w:t>
      </w:r>
      <w:r w:rsidR="0010411D">
        <w:t xml:space="preserve"> art. </w:t>
      </w:r>
      <w:r w:rsidRPr="00C123EE">
        <w:t>112:</w:t>
      </w:r>
    </w:p>
    <w:p w14:paraId="6D62E47B" w14:textId="77777777" w:rsidR="009949DF" w:rsidRPr="00C123EE" w:rsidRDefault="009949DF" w:rsidP="00B972EB">
      <w:pPr>
        <w:pStyle w:val="LITlitera"/>
        <w:keepNext/>
      </w:pPr>
      <w:r w:rsidRPr="00C123EE">
        <w:t>a)</w:t>
      </w:r>
      <w:r w:rsidRPr="00C123EE">
        <w:tab/>
        <w:t xml:space="preserve">ust. </w:t>
      </w:r>
      <w:r w:rsidR="00B972EB" w:rsidRPr="00C123EE">
        <w:t>3</w:t>
      </w:r>
      <w:r w:rsidR="00B972EB">
        <w:t> </w:t>
      </w:r>
      <w:r w:rsidRPr="00C123EE">
        <w:t>otrzymuje brzmienie:</w:t>
      </w:r>
    </w:p>
    <w:p w14:paraId="05E43494" w14:textId="77777777" w:rsidR="009949DF" w:rsidRPr="00C123EE" w:rsidRDefault="009949DF" w:rsidP="00B972EB">
      <w:pPr>
        <w:pStyle w:val="ZLITUSTzmustliter"/>
        <w:keepNext/>
      </w:pPr>
      <w:r w:rsidRPr="00C123EE">
        <w:t>„3. Podczas kontroli sprawdzeniu może podlegać również dokumentacja z wykonania usług atestacyjnych innych niż badanie ustawowe lub usług pokrewnych</w:t>
      </w:r>
      <w:r>
        <w:t xml:space="preserve"> wykonanych zgodnie</w:t>
      </w:r>
      <w:r w:rsidR="00B972EB">
        <w:t xml:space="preserve"> z </w:t>
      </w:r>
      <w:r>
        <w:t>krajowymi standardami wykonywania zawodu</w:t>
      </w:r>
      <w:r w:rsidRPr="00C123EE">
        <w:t xml:space="preserve"> w celu zweryfikowania:</w:t>
      </w:r>
    </w:p>
    <w:p w14:paraId="1EC1C8D7" w14:textId="77777777" w:rsidR="009949DF" w:rsidRPr="00C123EE" w:rsidRDefault="009949DF" w:rsidP="009949DF">
      <w:pPr>
        <w:pStyle w:val="ZLITPKTzmpktliter"/>
      </w:pPr>
      <w:r w:rsidRPr="00C123EE">
        <w:t>1)</w:t>
      </w:r>
      <w:r w:rsidRPr="00C123EE">
        <w:tab/>
        <w:t>wpływu tych usług na jakość badania ustawowego lub</w:t>
      </w:r>
    </w:p>
    <w:p w14:paraId="0B42A6FE" w14:textId="77777777" w:rsidR="009949DF" w:rsidRPr="00C123EE" w:rsidRDefault="009949DF" w:rsidP="009949DF">
      <w:pPr>
        <w:pStyle w:val="ZLITPKTzmpktliter"/>
      </w:pPr>
      <w:r w:rsidRPr="00C123EE">
        <w:t>2)</w:t>
      </w:r>
      <w:r w:rsidRPr="00C123EE">
        <w:tab/>
        <w:t>poprawności wykonania tych usług.”,</w:t>
      </w:r>
    </w:p>
    <w:p w14:paraId="170D0B4F" w14:textId="77777777" w:rsidR="009949DF" w:rsidRPr="00C123EE" w:rsidRDefault="009949DF" w:rsidP="00B972EB">
      <w:pPr>
        <w:pStyle w:val="LITlitera"/>
        <w:keepNext/>
      </w:pPr>
      <w:r w:rsidRPr="00C123EE">
        <w:t>b)</w:t>
      </w:r>
      <w:r w:rsidRPr="00C123EE">
        <w:tab/>
        <w:t>dodaje się</w:t>
      </w:r>
      <w:r w:rsidR="0010411D">
        <w:t xml:space="preserve"> ust. </w:t>
      </w:r>
      <w:r w:rsidR="0010411D" w:rsidRPr="00C123EE">
        <w:t>5</w:t>
      </w:r>
      <w:r w:rsidR="0010411D">
        <w:t xml:space="preserve"> w </w:t>
      </w:r>
      <w:r w:rsidRPr="00C123EE">
        <w:t>brzmieniu:</w:t>
      </w:r>
    </w:p>
    <w:p w14:paraId="6A778F8B" w14:textId="77777777" w:rsidR="009949DF" w:rsidRPr="00C123EE" w:rsidRDefault="009949DF" w:rsidP="009949DF">
      <w:pPr>
        <w:pStyle w:val="ZLITUSTzmustliter"/>
      </w:pPr>
      <w:r w:rsidRPr="00C123EE">
        <w:t>„5. W przypadku, o którym mowa</w:t>
      </w:r>
      <w:r w:rsidR="0010411D" w:rsidRPr="00C123EE">
        <w:t xml:space="preserve"> w</w:t>
      </w:r>
      <w:r w:rsidR="0010411D">
        <w:t> ust. </w:t>
      </w:r>
      <w:r w:rsidR="0010411D" w:rsidRPr="00C123EE">
        <w:t>3</w:t>
      </w:r>
      <w:r w:rsidR="0010411D">
        <w:t xml:space="preserve"> pkt </w:t>
      </w:r>
      <w:r w:rsidRPr="00C123EE">
        <w:t>2, kontrola jest przeprowadzana zgodnie z zakresem określonym</w:t>
      </w:r>
      <w:r w:rsidR="0010411D" w:rsidRPr="00C123EE">
        <w:t xml:space="preserve"> w</w:t>
      </w:r>
      <w:r w:rsidR="0010411D">
        <w:t> art. </w:t>
      </w:r>
      <w:r w:rsidRPr="00C123EE">
        <w:t>123a</w:t>
      </w:r>
      <w:r w:rsidR="0010411D">
        <w:t xml:space="preserve"> ust. </w:t>
      </w:r>
      <w:r w:rsidRPr="00C123EE">
        <w:t>3.”;</w:t>
      </w:r>
    </w:p>
    <w:p w14:paraId="07CAAA08" w14:textId="77777777" w:rsidR="009949DF" w:rsidRPr="00C123EE" w:rsidRDefault="009949DF" w:rsidP="00B972EB">
      <w:pPr>
        <w:pStyle w:val="PKTpunkt"/>
        <w:keepNext/>
      </w:pPr>
      <w:r>
        <w:t>61</w:t>
      </w:r>
      <w:r w:rsidRPr="00C123EE">
        <w:t>)</w:t>
      </w:r>
      <w:r w:rsidRPr="00C123EE">
        <w:tab/>
        <w:t>w</w:t>
      </w:r>
      <w:r w:rsidR="0010411D">
        <w:t xml:space="preserve"> art. </w:t>
      </w:r>
      <w:r w:rsidRPr="00C123EE">
        <w:t>116:</w:t>
      </w:r>
    </w:p>
    <w:p w14:paraId="04E9A2EB" w14:textId="77777777" w:rsidR="009949DF" w:rsidRPr="00C123EE" w:rsidRDefault="009949DF" w:rsidP="00B972EB">
      <w:pPr>
        <w:pStyle w:val="LITlitera"/>
        <w:keepNext/>
      </w:pPr>
      <w:r w:rsidRPr="00C123EE">
        <w:t>a)</w:t>
      </w:r>
      <w:r w:rsidRPr="00C123EE">
        <w:tab/>
        <w:t>po</w:t>
      </w:r>
      <w:r w:rsidR="0010411D">
        <w:t xml:space="preserve"> ust. </w:t>
      </w:r>
      <w:r w:rsidR="00B972EB" w:rsidRPr="00C123EE">
        <w:t>1</w:t>
      </w:r>
      <w:r w:rsidR="00B972EB">
        <w:t> </w:t>
      </w:r>
      <w:r w:rsidRPr="00C123EE">
        <w:t>dodaje się</w:t>
      </w:r>
      <w:r w:rsidR="0010411D">
        <w:t xml:space="preserve"> ust. </w:t>
      </w:r>
      <w:r w:rsidRPr="00C123EE">
        <w:t>1a</w:t>
      </w:r>
      <w:r w:rsidR="00B972EB" w:rsidRPr="00C123EE">
        <w:t xml:space="preserve"> w</w:t>
      </w:r>
      <w:r w:rsidR="00B972EB">
        <w:t> </w:t>
      </w:r>
      <w:r w:rsidRPr="00C123EE">
        <w:t>brzmieniu:</w:t>
      </w:r>
    </w:p>
    <w:p w14:paraId="121BB2B8" w14:textId="77777777" w:rsidR="009949DF" w:rsidRPr="00C123EE" w:rsidRDefault="009949DF" w:rsidP="009949DF">
      <w:pPr>
        <w:pStyle w:val="ZLITUSTzmustliter"/>
      </w:pPr>
      <w:r w:rsidRPr="00C123EE">
        <w:t>„1a.</w:t>
      </w:r>
      <w:r w:rsidR="00B972EB" w:rsidRPr="00C123EE">
        <w:t xml:space="preserve"> W</w:t>
      </w:r>
      <w:r w:rsidR="00B972EB">
        <w:t> </w:t>
      </w:r>
      <w:r w:rsidRPr="00C123EE">
        <w:t xml:space="preserve">przypadku </w:t>
      </w:r>
      <w:r>
        <w:t>przeprowadzania kontroli</w:t>
      </w:r>
      <w:r w:rsidR="00B972EB">
        <w:t xml:space="preserve"> w </w:t>
      </w:r>
      <w:r>
        <w:t>firmie audytorskiej</w:t>
      </w:r>
      <w:r w:rsidR="00B972EB">
        <w:t xml:space="preserve"> w </w:t>
      </w:r>
      <w:r>
        <w:t xml:space="preserve">zakresie dotyczącym </w:t>
      </w:r>
      <w:r w:rsidRPr="00C123EE">
        <w:t>badań ustawowych jednostek innych niż jednostki zainteresowania publicznego, jeżeli może to usprawnić prowadzenie kontroli</w:t>
      </w:r>
      <w:r>
        <w:t>,</w:t>
      </w:r>
      <w:r w:rsidRPr="00C123EE">
        <w:t xml:space="preserve"> kontrola może być prowadzona w siedzibie Agencji</w:t>
      </w:r>
      <w:r>
        <w:t xml:space="preserve"> za zgodą kontrolowanej firmy audytorskiej</w:t>
      </w:r>
      <w:r w:rsidRPr="00C123EE">
        <w:t>.”,</w:t>
      </w:r>
    </w:p>
    <w:p w14:paraId="4BA3E9CD" w14:textId="77777777" w:rsidR="009949DF" w:rsidRPr="00C123EE" w:rsidRDefault="009949DF" w:rsidP="00B972EB">
      <w:pPr>
        <w:pStyle w:val="LITlitera"/>
        <w:keepNext/>
      </w:pPr>
      <w:r w:rsidRPr="00C123EE">
        <w:t>b)</w:t>
      </w:r>
      <w:r w:rsidRPr="00C123EE">
        <w:tab/>
        <w:t>dodaje się</w:t>
      </w:r>
      <w:r w:rsidR="0010411D">
        <w:t xml:space="preserve"> ust. </w:t>
      </w:r>
      <w:r w:rsidR="0010411D" w:rsidRPr="00C123EE">
        <w:t>4</w:t>
      </w:r>
      <w:r w:rsidR="0010411D">
        <w:t xml:space="preserve"> w </w:t>
      </w:r>
      <w:r w:rsidRPr="00C123EE">
        <w:t>brzmieniu:</w:t>
      </w:r>
    </w:p>
    <w:p w14:paraId="6A4D36B6" w14:textId="77777777" w:rsidR="009949DF" w:rsidRPr="00C123EE" w:rsidRDefault="009949DF" w:rsidP="009949DF">
      <w:pPr>
        <w:pStyle w:val="ZLITUSTzmustliter"/>
      </w:pPr>
      <w:r w:rsidRPr="00C123EE">
        <w:t>„4. Dokumenty przedstawiane przez kontrolowaną firmę audytorską na potrzeby przeprowadzanej kontroli są sporządzone w języku polskim lub firma audytorska zapewnia ich pisemne tłumaczenie na język polski.”;</w:t>
      </w:r>
    </w:p>
    <w:p w14:paraId="2F38CAC5" w14:textId="77777777" w:rsidR="009949DF" w:rsidRPr="00C123EE" w:rsidRDefault="009949DF" w:rsidP="00B972EB">
      <w:pPr>
        <w:pStyle w:val="PKTpunkt"/>
        <w:keepNext/>
      </w:pPr>
      <w:r>
        <w:t>62</w:t>
      </w:r>
      <w:r w:rsidRPr="00C123EE">
        <w:t>)</w:t>
      </w:r>
      <w:r w:rsidRPr="00C123EE">
        <w:tab/>
        <w:t>w</w:t>
      </w:r>
      <w:r w:rsidR="0010411D">
        <w:t xml:space="preserve"> art. </w:t>
      </w:r>
      <w:r w:rsidRPr="00C123EE">
        <w:t>11</w:t>
      </w:r>
      <w:r w:rsidR="0010411D" w:rsidRPr="00C123EE">
        <w:t>7</w:t>
      </w:r>
      <w:r w:rsidR="0010411D">
        <w:t xml:space="preserve"> ust. </w:t>
      </w:r>
      <w:r w:rsidR="00B972EB" w:rsidRPr="00C123EE">
        <w:t>2</w:t>
      </w:r>
      <w:r w:rsidR="00B972EB">
        <w:t> </w:t>
      </w:r>
      <w:r w:rsidRPr="00C123EE">
        <w:t>otrzymuje brzmienie:</w:t>
      </w:r>
    </w:p>
    <w:p w14:paraId="30C7BB90" w14:textId="77777777" w:rsidR="009949DF" w:rsidRPr="00C123EE" w:rsidRDefault="009949DF" w:rsidP="009949DF">
      <w:pPr>
        <w:pStyle w:val="ZUSTzmustartykuempunktem"/>
      </w:pPr>
      <w:r w:rsidRPr="00C123EE">
        <w:t>„2. Wszelkie przedstawione w trakcie kontroli dokumenty oraz informacje pisemne sporządzane przez kontrolowaną firmę audytorską na potrzeby przeprowadzanej kontroli opatruje się czytelnym podpisem osoby odpowiednio przedstawiającej dokumenty lub sporządzającej informacje pisemne. W przypadku odmowy podpisania, osoba kontrolująca sporządza adnotację.”;</w:t>
      </w:r>
    </w:p>
    <w:p w14:paraId="79734E8A" w14:textId="77777777" w:rsidR="009949DF" w:rsidRPr="00C123EE" w:rsidRDefault="009949DF" w:rsidP="00B972EB">
      <w:pPr>
        <w:pStyle w:val="PKTpunkt"/>
        <w:keepNext/>
      </w:pPr>
      <w:r>
        <w:t>63</w:t>
      </w:r>
      <w:r w:rsidRPr="00C123EE">
        <w:t>)</w:t>
      </w:r>
      <w:r w:rsidRPr="00C123EE">
        <w:tab/>
        <w:t>w</w:t>
      </w:r>
      <w:r w:rsidR="0010411D">
        <w:t xml:space="preserve"> art. </w:t>
      </w:r>
      <w:r w:rsidRPr="00C123EE">
        <w:t>12</w:t>
      </w:r>
      <w:r w:rsidR="0010411D" w:rsidRPr="00C123EE">
        <w:t>0</w:t>
      </w:r>
      <w:r w:rsidR="0010411D">
        <w:t xml:space="preserve"> ust. </w:t>
      </w:r>
      <w:r w:rsidR="00B972EB" w:rsidRPr="00C123EE">
        <w:t>1</w:t>
      </w:r>
      <w:r w:rsidR="00B972EB">
        <w:t> </w:t>
      </w:r>
      <w:r w:rsidRPr="00C123EE">
        <w:t>otrzymuje brzmienie:</w:t>
      </w:r>
    </w:p>
    <w:p w14:paraId="5798EC0F" w14:textId="77777777" w:rsidR="009949DF" w:rsidRPr="00C123EE" w:rsidRDefault="009949DF" w:rsidP="009949DF">
      <w:pPr>
        <w:pStyle w:val="ZARTzmartartykuempunktem"/>
      </w:pPr>
      <w:r w:rsidRPr="00C123EE">
        <w:t>„1. W terminie 20 dni roboczych od dnia doręczenia protokołu kontroli, o którym mowa</w:t>
      </w:r>
      <w:r w:rsidR="0010411D" w:rsidRPr="00C123EE">
        <w:t xml:space="preserve"> w</w:t>
      </w:r>
      <w:r w:rsidR="0010411D">
        <w:t> art. </w:t>
      </w:r>
      <w:r w:rsidRPr="00C123EE">
        <w:t>11</w:t>
      </w:r>
      <w:r w:rsidR="0010411D" w:rsidRPr="00C123EE">
        <w:t>9</w:t>
      </w:r>
      <w:r w:rsidR="0010411D">
        <w:t xml:space="preserve"> ust. </w:t>
      </w:r>
      <w:r w:rsidRPr="00C123EE">
        <w:t>1, kontrolowana firma audytorska może zgłosić Agencji pisemne, umotywowane zastrzeżenia do protokołu.”;</w:t>
      </w:r>
    </w:p>
    <w:p w14:paraId="20A4D2E5" w14:textId="77777777" w:rsidR="009949DF" w:rsidRPr="00C123EE" w:rsidRDefault="009949DF" w:rsidP="00B972EB">
      <w:pPr>
        <w:pStyle w:val="PKTpunkt"/>
        <w:keepNext/>
      </w:pPr>
      <w:r>
        <w:t>64</w:t>
      </w:r>
      <w:r w:rsidRPr="00C123EE">
        <w:t>)</w:t>
      </w:r>
      <w:r w:rsidRPr="00C123EE">
        <w:tab/>
        <w:t>w</w:t>
      </w:r>
      <w:r w:rsidR="0010411D">
        <w:t xml:space="preserve"> art. </w:t>
      </w:r>
      <w:r w:rsidRPr="00C123EE">
        <w:t>123:</w:t>
      </w:r>
    </w:p>
    <w:p w14:paraId="6E3B4DB1" w14:textId="77777777" w:rsidR="009949DF" w:rsidRPr="00C123EE" w:rsidRDefault="009949DF" w:rsidP="00B972EB">
      <w:pPr>
        <w:pStyle w:val="LITlitera"/>
        <w:keepNext/>
      </w:pPr>
      <w:r w:rsidRPr="00C123EE">
        <w:t>a)</w:t>
      </w:r>
      <w:r w:rsidRPr="00C123EE">
        <w:tab/>
        <w:t xml:space="preserve">ust. </w:t>
      </w:r>
      <w:r w:rsidR="00B972EB" w:rsidRPr="00C123EE">
        <w:t>1</w:t>
      </w:r>
      <w:r w:rsidR="00B972EB">
        <w:t> </w:t>
      </w:r>
      <w:r w:rsidRPr="00C123EE">
        <w:t>otrzymuje brzmienie:</w:t>
      </w:r>
    </w:p>
    <w:p w14:paraId="74206979" w14:textId="77777777" w:rsidR="009949DF" w:rsidRDefault="009949DF" w:rsidP="009949DF">
      <w:pPr>
        <w:pStyle w:val="ZLITUSTzmustliter"/>
      </w:pPr>
      <w:r w:rsidRPr="00C123EE">
        <w:t>„1. Agencja może przeprowadzać kontrole tematyczne w firmach audytorskich, w zakresie dotyczącym usług atestacyjnych</w:t>
      </w:r>
      <w:r w:rsidR="00B972EB" w:rsidRPr="00C123EE">
        <w:t xml:space="preserve"> i</w:t>
      </w:r>
      <w:r w:rsidR="00B972EB">
        <w:t> </w:t>
      </w:r>
      <w:r w:rsidRPr="00C123EE">
        <w:t>usług pokrewnych</w:t>
      </w:r>
      <w:r>
        <w:t xml:space="preserve"> </w:t>
      </w:r>
      <w:r w:rsidRPr="00896DAE">
        <w:t>wykonanych zgodnie</w:t>
      </w:r>
      <w:r w:rsidR="00B972EB" w:rsidRPr="00896DAE">
        <w:t xml:space="preserve"> z</w:t>
      </w:r>
      <w:r w:rsidR="00B972EB">
        <w:t> </w:t>
      </w:r>
      <w:r w:rsidRPr="00896DAE">
        <w:t>krajowymi standardami wykonywania zawodu</w:t>
      </w:r>
      <w:r w:rsidRPr="00C123EE">
        <w:t>.”</w:t>
      </w:r>
      <w:r>
        <w:t>,</w:t>
      </w:r>
    </w:p>
    <w:p w14:paraId="1A7B2FA2" w14:textId="77777777" w:rsidR="009949DF" w:rsidRDefault="009949DF" w:rsidP="00B972EB">
      <w:pPr>
        <w:pStyle w:val="LITlitera"/>
        <w:keepNext/>
      </w:pPr>
      <w:r>
        <w:t>b)</w:t>
      </w:r>
      <w:r>
        <w:tab/>
        <w:t>w</w:t>
      </w:r>
      <w:r w:rsidR="0010411D">
        <w:t xml:space="preserve"> ust. 5 zdanie</w:t>
      </w:r>
      <w:r>
        <w:t xml:space="preserve"> drugie otrzymuje brzmienie:</w:t>
      </w:r>
    </w:p>
    <w:p w14:paraId="02DF2A41" w14:textId="77777777" w:rsidR="009949DF" w:rsidRPr="00C123EE" w:rsidRDefault="009949DF" w:rsidP="009949DF">
      <w:pPr>
        <w:pStyle w:val="ZLITFRAGzmlitfragmentunpzdanialiter"/>
      </w:pPr>
      <w:r>
        <w:t>„Jeżeli może to usprawnić prowadzenie kontroli, kontrola tematyczna może być prowadzona</w:t>
      </w:r>
      <w:r w:rsidR="00B972EB">
        <w:t xml:space="preserve"> w </w:t>
      </w:r>
      <w:r>
        <w:t>siedzibie Agencji, za zgodą kontrolowanej firmy audytorskiej.”,</w:t>
      </w:r>
    </w:p>
    <w:p w14:paraId="4664AF45" w14:textId="77777777" w:rsidR="009949DF" w:rsidRPr="00C123EE" w:rsidRDefault="009949DF" w:rsidP="00B972EB">
      <w:pPr>
        <w:pStyle w:val="LITlitera"/>
        <w:keepNext/>
      </w:pPr>
      <w:r>
        <w:t>c</w:t>
      </w:r>
      <w:r w:rsidRPr="00C123EE">
        <w:t>)</w:t>
      </w:r>
      <w:r w:rsidRPr="00C123EE">
        <w:tab/>
        <w:t xml:space="preserve">ust. </w:t>
      </w:r>
      <w:r w:rsidR="00B972EB" w:rsidRPr="00C123EE">
        <w:t>8</w:t>
      </w:r>
      <w:r w:rsidR="00B972EB">
        <w:t> </w:t>
      </w:r>
      <w:r w:rsidRPr="00C123EE">
        <w:t>otrzymuje brzmienie:</w:t>
      </w:r>
    </w:p>
    <w:p w14:paraId="1FA4B1A1" w14:textId="77777777" w:rsidR="009949DF" w:rsidRPr="00C123EE" w:rsidRDefault="009949DF" w:rsidP="009949DF">
      <w:pPr>
        <w:pStyle w:val="ZLITUSTzmustliter"/>
      </w:pPr>
      <w:r w:rsidRPr="00C123EE">
        <w:t>„8. Do kontroli tematycznych przepisy</w:t>
      </w:r>
      <w:r w:rsidR="0010411D">
        <w:t xml:space="preserve"> art. </w:t>
      </w:r>
      <w:r w:rsidRPr="00C123EE">
        <w:t>11</w:t>
      </w:r>
      <w:r w:rsidR="0010411D" w:rsidRPr="00C123EE">
        <w:t>1</w:t>
      </w:r>
      <w:r w:rsidR="0010411D">
        <w:t xml:space="preserve"> ust. </w:t>
      </w:r>
      <w:r w:rsidRPr="00C123EE">
        <w:t>1,</w:t>
      </w:r>
      <w:r w:rsidR="0010411D">
        <w:t xml:space="preserve"> art. </w:t>
      </w:r>
      <w:r w:rsidRPr="00C123EE">
        <w:t>113,</w:t>
      </w:r>
      <w:r w:rsidR="0010411D">
        <w:t xml:space="preserve"> art. </w:t>
      </w:r>
      <w:r w:rsidRPr="00C123EE">
        <w:t>11</w:t>
      </w:r>
      <w:r w:rsidR="0010411D" w:rsidRPr="00C123EE">
        <w:t>4</w:t>
      </w:r>
      <w:r w:rsidR="0010411D">
        <w:t xml:space="preserve"> ust. </w:t>
      </w:r>
      <w:r w:rsidR="0010411D" w:rsidRPr="00C123EE">
        <w:t>1</w:t>
      </w:r>
      <w:r w:rsidR="0010411D">
        <w:t xml:space="preserve"> i </w:t>
      </w:r>
      <w:r w:rsidRPr="00C123EE">
        <w:t>2,</w:t>
      </w:r>
      <w:r w:rsidR="0010411D">
        <w:t xml:space="preserve"> art. </w:t>
      </w:r>
      <w:r w:rsidRPr="00C123EE">
        <w:t>115,</w:t>
      </w:r>
      <w:r w:rsidR="0010411D">
        <w:t xml:space="preserve"> art. </w:t>
      </w:r>
      <w:r w:rsidRPr="00C123EE">
        <w:t>11</w:t>
      </w:r>
      <w:r w:rsidR="0010411D" w:rsidRPr="00C123EE">
        <w:t>6</w:t>
      </w:r>
      <w:r w:rsidR="0010411D">
        <w:t xml:space="preserve"> ust. </w:t>
      </w:r>
      <w:r w:rsidRPr="00C123EE">
        <w:t>4,</w:t>
      </w:r>
      <w:r w:rsidR="0010411D">
        <w:t xml:space="preserve"> art. </w:t>
      </w:r>
      <w:r w:rsidRPr="00C123EE">
        <w:t>11</w:t>
      </w:r>
      <w:r w:rsidR="0010411D" w:rsidRPr="00C123EE">
        <w:t>7</w:t>
      </w:r>
      <w:r w:rsidR="0010411D">
        <w:t xml:space="preserve"> i art. </w:t>
      </w:r>
      <w:r w:rsidRPr="00C123EE">
        <w:t>11</w:t>
      </w:r>
      <w:r w:rsidR="0010411D" w:rsidRPr="00C123EE">
        <w:t>8</w:t>
      </w:r>
      <w:r w:rsidR="0010411D">
        <w:t xml:space="preserve"> ust. </w:t>
      </w:r>
      <w:r w:rsidRPr="00C123EE">
        <w:t>1 stosuje się odpowiednio.”;</w:t>
      </w:r>
    </w:p>
    <w:p w14:paraId="0C3F2384" w14:textId="77777777" w:rsidR="009949DF" w:rsidRPr="00C123EE" w:rsidRDefault="009949DF" w:rsidP="00B972EB">
      <w:pPr>
        <w:pStyle w:val="PKTpunkt"/>
        <w:keepNext/>
      </w:pPr>
      <w:r>
        <w:t>65</w:t>
      </w:r>
      <w:r w:rsidRPr="00C123EE">
        <w:t>)</w:t>
      </w:r>
      <w:r w:rsidRPr="00C123EE">
        <w:tab/>
        <w:t>po</w:t>
      </w:r>
      <w:r w:rsidR="0010411D">
        <w:t xml:space="preserve"> art. </w:t>
      </w:r>
      <w:r w:rsidRPr="00C123EE">
        <w:t>12</w:t>
      </w:r>
      <w:r w:rsidR="00B972EB" w:rsidRPr="00C123EE">
        <w:t>3</w:t>
      </w:r>
      <w:r w:rsidR="00B972EB">
        <w:t> </w:t>
      </w:r>
      <w:r w:rsidRPr="00C123EE">
        <w:t>dodaje się</w:t>
      </w:r>
      <w:r w:rsidR="0010411D">
        <w:t xml:space="preserve"> art. </w:t>
      </w:r>
      <w:r w:rsidRPr="00C123EE">
        <w:t>123a</w:t>
      </w:r>
      <w:r w:rsidR="00B972EB" w:rsidRPr="00C123EE">
        <w:t xml:space="preserve"> w</w:t>
      </w:r>
      <w:r w:rsidR="00B972EB">
        <w:t> </w:t>
      </w:r>
      <w:r w:rsidRPr="00C123EE">
        <w:t>brzmieniu:</w:t>
      </w:r>
    </w:p>
    <w:p w14:paraId="6D423101" w14:textId="77777777" w:rsidR="009949DF" w:rsidRPr="00C123EE" w:rsidRDefault="009949DF" w:rsidP="009949DF">
      <w:pPr>
        <w:pStyle w:val="ZARTzmartartykuempunktem"/>
      </w:pPr>
      <w:r w:rsidRPr="00C123EE">
        <w:t>„Art. 123a. 1. Agencja może przeprowadzać kontrole w firmach audytorskich w zakresie dotyczącym usług atestacyjnych innych niż badanie ustawowe lub usług pokrewnych</w:t>
      </w:r>
      <w:r>
        <w:t xml:space="preserve"> </w:t>
      </w:r>
      <w:r w:rsidRPr="00896DAE">
        <w:t>wykonanych zgodnie</w:t>
      </w:r>
      <w:r w:rsidR="00B972EB" w:rsidRPr="00896DAE">
        <w:t xml:space="preserve"> z</w:t>
      </w:r>
      <w:r w:rsidR="00B972EB">
        <w:t> </w:t>
      </w:r>
      <w:r w:rsidRPr="00896DAE">
        <w:t>krajowymi standardami wykonywania zawodu</w:t>
      </w:r>
      <w:r w:rsidRPr="00C123EE">
        <w:t xml:space="preserve"> w celu zweryfikowania poprawności wykonania tych usług.</w:t>
      </w:r>
    </w:p>
    <w:p w14:paraId="1F5EDA18" w14:textId="77777777" w:rsidR="009949DF" w:rsidRPr="00C123EE" w:rsidRDefault="009949DF" w:rsidP="009949DF">
      <w:pPr>
        <w:pStyle w:val="ZUSTzmustartykuempunktem"/>
      </w:pPr>
      <w:r w:rsidRPr="00C123EE">
        <w:t>2. Częstotliwość kontroli jest uzależniona od wyników analizy ryzyka wystąpienia nieprawidłowości w wykonaniu usług,</w:t>
      </w:r>
      <w:r w:rsidR="00B972EB" w:rsidRPr="00C123EE">
        <w:t xml:space="preserve"> o</w:t>
      </w:r>
      <w:r w:rsidR="00B972EB">
        <w:t> </w:t>
      </w:r>
      <w:r w:rsidRPr="00C123EE">
        <w:t>których mowa</w:t>
      </w:r>
      <w:r w:rsidR="0010411D" w:rsidRPr="00C123EE">
        <w:t xml:space="preserve"> w</w:t>
      </w:r>
      <w:r w:rsidR="0010411D">
        <w:t> ust. </w:t>
      </w:r>
      <w:r w:rsidRPr="00C123EE">
        <w:t>1.</w:t>
      </w:r>
    </w:p>
    <w:p w14:paraId="14E17F65" w14:textId="77777777" w:rsidR="009949DF" w:rsidRPr="00C123EE" w:rsidRDefault="009949DF" w:rsidP="00B972EB">
      <w:pPr>
        <w:pStyle w:val="ZUSTzmustartykuempunktem"/>
        <w:keepNext/>
      </w:pPr>
      <w:r w:rsidRPr="00C123EE">
        <w:t>3. Zakres kontroli</w:t>
      </w:r>
      <w:r>
        <w:t xml:space="preserve"> </w:t>
      </w:r>
      <w:r w:rsidRPr="00C123EE">
        <w:t>może obejmować:</w:t>
      </w:r>
    </w:p>
    <w:p w14:paraId="29E113C5" w14:textId="77777777" w:rsidR="009949DF" w:rsidRPr="00C123EE" w:rsidRDefault="009949DF" w:rsidP="00B972EB">
      <w:pPr>
        <w:pStyle w:val="ZPKTzmpktartykuempunktem"/>
        <w:keepNext/>
      </w:pPr>
      <w:r w:rsidRPr="00C123EE">
        <w:t>1)</w:t>
      </w:r>
      <w:r w:rsidRPr="00C123EE">
        <w:tab/>
        <w:t>ocenę systemu wewnętrznej kontroli jakości w kontrolowanej firmie audytorskiej, w tym ocenę polityk i procedur wewnętrznej kontroli jakości tej firmy zapewniających przestrzeganie przez biegłych rewidentów i firmę audytorską:</w:t>
      </w:r>
    </w:p>
    <w:p w14:paraId="3AC02A62" w14:textId="77777777" w:rsidR="009949DF" w:rsidRPr="00C123EE" w:rsidRDefault="009949DF" w:rsidP="009949DF">
      <w:pPr>
        <w:pStyle w:val="ZLITwPKTzmlitwpktartykuempunktem"/>
      </w:pPr>
      <w:r w:rsidRPr="00C123EE">
        <w:t>a)</w:t>
      </w:r>
      <w:r w:rsidRPr="00C123EE">
        <w:tab/>
        <w:t>mających zastosowanie krajowych standardów wykonywania zawodu i kontroli jakości,</w:t>
      </w:r>
    </w:p>
    <w:p w14:paraId="7926C5D1" w14:textId="77777777" w:rsidR="009949DF" w:rsidRPr="00C123EE" w:rsidRDefault="009949DF" w:rsidP="009949DF">
      <w:pPr>
        <w:pStyle w:val="ZLITwPKTzmlitwpktartykuempunktem"/>
      </w:pPr>
      <w:r w:rsidRPr="00C123EE">
        <w:t>b)</w:t>
      </w:r>
      <w:r w:rsidRPr="00C123EE">
        <w:tab/>
        <w:t>wymogów w zakresie etyki i niezależności określonych w zasadach etyki zawodowej,</w:t>
      </w:r>
    </w:p>
    <w:p w14:paraId="5F7FE96C" w14:textId="77777777" w:rsidR="009949DF" w:rsidRPr="00C123EE" w:rsidRDefault="009949DF" w:rsidP="009949DF">
      <w:pPr>
        <w:pStyle w:val="ZLITwPKTzmlitwpktartykuempunktem"/>
      </w:pPr>
      <w:r w:rsidRPr="00C123EE">
        <w:t>c)</w:t>
      </w:r>
      <w:r w:rsidRPr="00C123EE">
        <w:tab/>
        <w:t>innych mających zastosowanie przepisów prawa i wynikających z nich obowiązków;</w:t>
      </w:r>
    </w:p>
    <w:p w14:paraId="492AAFDF" w14:textId="77777777" w:rsidR="009949DF" w:rsidRPr="00C123EE" w:rsidRDefault="009949DF" w:rsidP="009949DF">
      <w:pPr>
        <w:pStyle w:val="ZPKTzmpktartykuempunktem"/>
      </w:pPr>
      <w:r w:rsidRPr="00C123EE">
        <w:t>2)</w:t>
      </w:r>
      <w:r w:rsidRPr="00C123EE">
        <w:tab/>
        <w:t>ocenę zgodności wybranej do kontroli dokumentacji wykonanej usługi z obowiązującymi przepisami prawa, wymogami krajowych standardów wykonywania zawodu, kontroli jakości oraz wymogami w zakresie etyki i niezależności.</w:t>
      </w:r>
    </w:p>
    <w:p w14:paraId="05A9DD79" w14:textId="006AF7BA" w:rsidR="009949DF" w:rsidRPr="00C123EE" w:rsidRDefault="009949DF" w:rsidP="00C17611">
      <w:pPr>
        <w:pStyle w:val="ZUSTzmustartykuempunktem"/>
      </w:pPr>
      <w:r w:rsidRPr="00C123EE">
        <w:t>4. Kontrola jest przeprowadzana w siedzibie kontrolowanej firmy audytorskiej lub miejscu wykonywania przez nią działalności, w godzinach pracy lub czasie faktycznego wykonywania działalności przez kontrolowaną firmę audytorską. Jeżeli może to usprawnić prowadzenie kontroli, kontrola może być prowadzona w siedzibie Agencji</w:t>
      </w:r>
      <w:r>
        <w:t xml:space="preserve"> za zgodą kontrolowanej firmy audytorskiej</w:t>
      </w:r>
      <w:r w:rsidRPr="00C123EE">
        <w:t>.</w:t>
      </w:r>
    </w:p>
    <w:p w14:paraId="60A22E2B" w14:textId="77777777" w:rsidR="009949DF" w:rsidRPr="00B06D4F" w:rsidRDefault="009949DF" w:rsidP="009949DF">
      <w:pPr>
        <w:pStyle w:val="ZUSTzmustartykuempunktem"/>
      </w:pPr>
      <w:r w:rsidRPr="00C123EE">
        <w:t xml:space="preserve">5. Kontrola jest prowadzona przez kontrolerów Agencji na podstawie </w:t>
      </w:r>
      <w:r w:rsidRPr="00B06D4F">
        <w:t xml:space="preserve">imiennego upoważnienia udzielonego przez Agencję. </w:t>
      </w:r>
    </w:p>
    <w:p w14:paraId="48D1FED6" w14:textId="77777777" w:rsidR="009949DF" w:rsidRPr="00C123EE" w:rsidRDefault="009949DF" w:rsidP="009949DF">
      <w:pPr>
        <w:pStyle w:val="ZUSTzmustartykuempunktem"/>
      </w:pPr>
      <w:r w:rsidRPr="00C123EE">
        <w:t>6. Do kontrolerów Agencji oraz osób nadzorujących kontrolerów Agencji przepis</w:t>
      </w:r>
      <w:r w:rsidR="0010411D">
        <w:t xml:space="preserve"> art. </w:t>
      </w:r>
      <w:r w:rsidRPr="00C123EE">
        <w:t>9</w:t>
      </w:r>
      <w:r w:rsidR="0010411D" w:rsidRPr="00C123EE">
        <w:t>5</w:t>
      </w:r>
      <w:r w:rsidR="0010411D">
        <w:t xml:space="preserve"> i art. </w:t>
      </w:r>
      <w:r w:rsidRPr="00C123EE">
        <w:t>10</w:t>
      </w:r>
      <w:r w:rsidR="0010411D" w:rsidRPr="00C123EE">
        <w:t>6</w:t>
      </w:r>
      <w:r w:rsidR="0010411D">
        <w:t xml:space="preserve"> ust. </w:t>
      </w:r>
      <w:r w:rsidRPr="00C123EE">
        <w:t>4 stosuje się odpowiednio.</w:t>
      </w:r>
    </w:p>
    <w:p w14:paraId="3B2A4211" w14:textId="77777777" w:rsidR="009949DF" w:rsidRPr="00C123EE" w:rsidRDefault="009949DF" w:rsidP="009949DF">
      <w:pPr>
        <w:pStyle w:val="ZUSTzmustartykuempunktem"/>
      </w:pPr>
      <w:r w:rsidRPr="00C123EE">
        <w:t>7. W trakcie kontroli kontrolerzy Agencji mogą korzystać z pomocy ekspertów, o których mowa</w:t>
      </w:r>
      <w:r w:rsidR="0010411D" w:rsidRPr="00C123EE">
        <w:t xml:space="preserve"> w</w:t>
      </w:r>
      <w:r w:rsidR="0010411D">
        <w:t> art. </w:t>
      </w:r>
      <w:r w:rsidRPr="00C123EE">
        <w:t>109. Przepisy</w:t>
      </w:r>
      <w:r w:rsidR="0010411D">
        <w:t xml:space="preserve"> art. </w:t>
      </w:r>
      <w:r w:rsidRPr="00C123EE">
        <w:t>9</w:t>
      </w:r>
      <w:r w:rsidR="0010411D" w:rsidRPr="00C123EE">
        <w:t>5</w:t>
      </w:r>
      <w:r w:rsidR="0010411D">
        <w:t xml:space="preserve"> i art. </w:t>
      </w:r>
      <w:r w:rsidRPr="00C123EE">
        <w:t>10</w:t>
      </w:r>
      <w:r w:rsidR="0010411D" w:rsidRPr="00C123EE">
        <w:t>6</w:t>
      </w:r>
      <w:r w:rsidR="0010411D">
        <w:t xml:space="preserve"> ust. </w:t>
      </w:r>
      <w:r w:rsidRPr="00C123EE">
        <w:t>4 stosuje się odpowiednio.</w:t>
      </w:r>
    </w:p>
    <w:p w14:paraId="5F355659" w14:textId="77777777" w:rsidR="009949DF" w:rsidRPr="00C123EE" w:rsidRDefault="009949DF" w:rsidP="009949DF">
      <w:pPr>
        <w:pStyle w:val="ZUSTzmustartykuempunktem"/>
      </w:pPr>
      <w:r w:rsidRPr="00C123EE">
        <w:t>8. Dokumentację wykonanych usług, podlegającą sprawdzeniu podczas kontroli, wybiera się na podstawie analizy ryzyka nieprawidłowego wykonania tych usług.</w:t>
      </w:r>
    </w:p>
    <w:p w14:paraId="1C3E7BCF" w14:textId="77777777" w:rsidR="009949DF" w:rsidRPr="00C123EE" w:rsidRDefault="009949DF" w:rsidP="009949DF">
      <w:pPr>
        <w:pStyle w:val="ZUSTzmustartykuempunktem"/>
      </w:pPr>
      <w:r w:rsidRPr="00C123EE">
        <w:t>9. Do kontroli przepisy</w:t>
      </w:r>
      <w:r w:rsidR="0010411D">
        <w:t xml:space="preserve"> art. </w:t>
      </w:r>
      <w:r w:rsidRPr="00C123EE">
        <w:t>11</w:t>
      </w:r>
      <w:r w:rsidR="0010411D" w:rsidRPr="00C123EE">
        <w:t>1</w:t>
      </w:r>
      <w:r w:rsidR="0010411D">
        <w:t xml:space="preserve"> ust. </w:t>
      </w:r>
      <w:r w:rsidR="0010411D" w:rsidRPr="00C123EE">
        <w:t>1</w:t>
      </w:r>
      <w:r w:rsidR="0010411D">
        <w:t xml:space="preserve"> i ust. </w:t>
      </w:r>
      <w:r w:rsidR="0010411D" w:rsidRPr="00C123EE">
        <w:t>2</w:t>
      </w:r>
      <w:r w:rsidR="0010411D">
        <w:t xml:space="preserve"> pkt </w:t>
      </w:r>
      <w:r w:rsidRPr="00C123EE">
        <w:t>5,</w:t>
      </w:r>
      <w:r w:rsidR="0010411D">
        <w:t xml:space="preserve"> art. </w:t>
      </w:r>
      <w:r w:rsidRPr="00C123EE">
        <w:t>113,</w:t>
      </w:r>
      <w:r w:rsidR="0010411D">
        <w:t xml:space="preserve"> art. </w:t>
      </w:r>
      <w:r w:rsidRPr="00C123EE">
        <w:t>11</w:t>
      </w:r>
      <w:r w:rsidR="0010411D" w:rsidRPr="00C123EE">
        <w:t>4</w:t>
      </w:r>
      <w:r w:rsidR="0010411D">
        <w:t xml:space="preserve"> ust. </w:t>
      </w:r>
      <w:r w:rsidR="0010411D" w:rsidRPr="00C123EE">
        <w:t>1</w:t>
      </w:r>
      <w:r w:rsidR="0010411D">
        <w:t xml:space="preserve"> i </w:t>
      </w:r>
      <w:r w:rsidRPr="00C123EE">
        <w:t>2,</w:t>
      </w:r>
      <w:r w:rsidR="0010411D">
        <w:t xml:space="preserve"> art. </w:t>
      </w:r>
      <w:r w:rsidRPr="00C123EE">
        <w:t>115,</w:t>
      </w:r>
      <w:r w:rsidR="0010411D">
        <w:t xml:space="preserve"> art. </w:t>
      </w:r>
      <w:r w:rsidRPr="00C123EE">
        <w:t>11</w:t>
      </w:r>
      <w:r w:rsidR="0010411D" w:rsidRPr="00C123EE">
        <w:t>6</w:t>
      </w:r>
      <w:r w:rsidR="0010411D">
        <w:t xml:space="preserve"> ust. </w:t>
      </w:r>
      <w:r w:rsidRPr="00C123EE">
        <w:t>2–</w:t>
      </w:r>
      <w:r w:rsidR="0010411D" w:rsidRPr="00C123EE">
        <w:t>4</w:t>
      </w:r>
      <w:r w:rsidR="0010411D">
        <w:t xml:space="preserve"> i art. </w:t>
      </w:r>
      <w:r w:rsidRPr="00C123EE">
        <w:t>117–122 stosuje się odpowiednio.</w:t>
      </w:r>
      <w:r>
        <w:t>”;</w:t>
      </w:r>
    </w:p>
    <w:p w14:paraId="2420881F" w14:textId="77777777" w:rsidR="009949DF" w:rsidRPr="00C123EE" w:rsidRDefault="009949DF" w:rsidP="00B972EB">
      <w:pPr>
        <w:pStyle w:val="PKTpunkt"/>
        <w:keepNext/>
      </w:pPr>
      <w:r>
        <w:t>66</w:t>
      </w:r>
      <w:r w:rsidRPr="00C123EE">
        <w:t>)</w:t>
      </w:r>
      <w:r w:rsidRPr="00C123EE">
        <w:tab/>
        <w:t>art. 12</w:t>
      </w:r>
      <w:r w:rsidR="00B972EB" w:rsidRPr="00C123EE">
        <w:t>4</w:t>
      </w:r>
      <w:r w:rsidR="00B972EB">
        <w:t> </w:t>
      </w:r>
      <w:r w:rsidRPr="00C123EE">
        <w:t>otrzymuje brzmienie:</w:t>
      </w:r>
    </w:p>
    <w:p w14:paraId="0F12D186" w14:textId="77777777" w:rsidR="009949DF" w:rsidRPr="00C123EE" w:rsidRDefault="009949DF" w:rsidP="009949DF">
      <w:pPr>
        <w:pStyle w:val="ZARTzmartartykuempunktem"/>
      </w:pPr>
      <w:r w:rsidRPr="00C123EE">
        <w:t>„</w:t>
      </w:r>
      <w:r>
        <w:t xml:space="preserve">Art. 124. </w:t>
      </w:r>
      <w:r w:rsidRPr="00C123EE">
        <w:t>1.</w:t>
      </w:r>
      <w:r w:rsidR="00B972EB" w:rsidRPr="00C123EE">
        <w:t xml:space="preserve"> W</w:t>
      </w:r>
      <w:r w:rsidR="00B972EB">
        <w:t> </w:t>
      </w:r>
      <w:r w:rsidRPr="00C123EE">
        <w:t>przypadku powzięcia informacji</w:t>
      </w:r>
      <w:r w:rsidR="00B972EB" w:rsidRPr="00C123EE">
        <w:t xml:space="preserve"> o</w:t>
      </w:r>
      <w:r w:rsidR="00B972EB">
        <w:t> </w:t>
      </w:r>
      <w:r w:rsidRPr="00C123EE">
        <w:t>nieprawidłowościach</w:t>
      </w:r>
      <w:r w:rsidR="00B972EB" w:rsidRPr="00C123EE">
        <w:t xml:space="preserve"> w</w:t>
      </w:r>
      <w:r w:rsidR="00B972EB">
        <w:t> </w:t>
      </w:r>
      <w:r w:rsidRPr="00C123EE">
        <w:t>przeprowadzaniu badań ustawowych lub świadczeniu usług atestacyjnych innych niż badanie ustawowe lub usług pokrewnych</w:t>
      </w:r>
      <w:r>
        <w:t xml:space="preserve"> wykonywanych zgodnie</w:t>
      </w:r>
      <w:r w:rsidR="00B972EB">
        <w:t xml:space="preserve"> z </w:t>
      </w:r>
      <w:r>
        <w:t>krajowymi standardami wykonywania zawodu</w:t>
      </w:r>
      <w:r w:rsidRPr="00C123EE">
        <w:t>, Agencja może przeprowadzić kontrolę</w:t>
      </w:r>
      <w:r w:rsidR="00B972EB" w:rsidRPr="00C123EE">
        <w:t xml:space="preserve"> w</w:t>
      </w:r>
      <w:r w:rsidR="00B972EB">
        <w:t> </w:t>
      </w:r>
      <w:r w:rsidRPr="00C123EE">
        <w:t>firmach audytorskich, zwaną dalej „kontrolą doraźną”.</w:t>
      </w:r>
    </w:p>
    <w:p w14:paraId="5FFCC75D" w14:textId="77777777" w:rsidR="009949DF" w:rsidRPr="00C123EE" w:rsidRDefault="009949DF" w:rsidP="009949DF">
      <w:pPr>
        <w:pStyle w:val="ZUSTzmustartykuempunktem"/>
      </w:pPr>
      <w:r w:rsidRPr="00C123EE">
        <w:t>2. Przedmiotem kontroli doraźnej jest wyjaśnienie, czy nieprawidłowości,</w:t>
      </w:r>
      <w:r w:rsidR="00B972EB" w:rsidRPr="00C123EE">
        <w:t xml:space="preserve"> o</w:t>
      </w:r>
      <w:r w:rsidR="00B972EB">
        <w:t> </w:t>
      </w:r>
      <w:r w:rsidRPr="00C123EE">
        <w:t>których powzięto informację, mają miejsce. Kontrola doraźna może być przeprowadzona</w:t>
      </w:r>
      <w:r w:rsidR="00B972EB" w:rsidRPr="00C123EE">
        <w:t xml:space="preserve"> w</w:t>
      </w:r>
      <w:r w:rsidR="00B972EB">
        <w:t> </w:t>
      </w:r>
      <w:r w:rsidRPr="00C123EE">
        <w:t>zakresie odpowiednio wszystkich lub wybranych zagadnień określonych</w:t>
      </w:r>
      <w:r w:rsidR="0010411D" w:rsidRPr="00C123EE">
        <w:t xml:space="preserve"> w</w:t>
      </w:r>
      <w:r w:rsidR="0010411D">
        <w:t> art. </w:t>
      </w:r>
      <w:r w:rsidRPr="00C123EE">
        <w:t>11</w:t>
      </w:r>
      <w:r w:rsidR="0010411D" w:rsidRPr="00C123EE">
        <w:t>2</w:t>
      </w:r>
      <w:r w:rsidR="0010411D">
        <w:t xml:space="preserve"> ust. </w:t>
      </w:r>
      <w:r w:rsidR="0010411D" w:rsidRPr="00C123EE">
        <w:t>1</w:t>
      </w:r>
      <w:r w:rsidR="0010411D">
        <w:t xml:space="preserve"> lub art. </w:t>
      </w:r>
      <w:r w:rsidRPr="00C123EE">
        <w:t>123a</w:t>
      </w:r>
      <w:r w:rsidR="0010411D">
        <w:t xml:space="preserve"> ust. </w:t>
      </w:r>
      <w:r>
        <w:t>3</w:t>
      </w:r>
      <w:r w:rsidRPr="00C123EE">
        <w:t>.</w:t>
      </w:r>
    </w:p>
    <w:p w14:paraId="7F7911C6" w14:textId="77777777" w:rsidR="009949DF" w:rsidRPr="00C123EE" w:rsidRDefault="009949DF" w:rsidP="009949DF">
      <w:pPr>
        <w:pStyle w:val="ZUSTzmustartykuempunktem"/>
      </w:pPr>
      <w:r w:rsidRPr="00C123EE">
        <w:t>3. Kontrola doraźna jest prowadzona przez kontrolerów Agencji na podstawie imiennego upoważnienia udzielonego przez Agencję.</w:t>
      </w:r>
    </w:p>
    <w:p w14:paraId="62ABD4B6" w14:textId="77777777" w:rsidR="009949DF" w:rsidRPr="00C123EE" w:rsidRDefault="009949DF" w:rsidP="009949DF">
      <w:pPr>
        <w:pStyle w:val="ZUSTzmustartykuempunktem"/>
      </w:pPr>
      <w:r w:rsidRPr="00C123EE">
        <w:t>4.</w:t>
      </w:r>
      <w:r w:rsidR="00B972EB" w:rsidRPr="00C123EE">
        <w:t xml:space="preserve"> W</w:t>
      </w:r>
      <w:r w:rsidR="00B972EB">
        <w:t> </w:t>
      </w:r>
      <w:r w:rsidRPr="00C123EE">
        <w:t>trakcie kontroli doraźnych kontrolerzy Agencji mogą korzystać</w:t>
      </w:r>
      <w:r w:rsidR="00B972EB" w:rsidRPr="00C123EE">
        <w:t xml:space="preserve"> z</w:t>
      </w:r>
      <w:r w:rsidR="00B972EB">
        <w:t> </w:t>
      </w:r>
      <w:r w:rsidRPr="00C123EE">
        <w:t>pomocy ekspertów,</w:t>
      </w:r>
      <w:r w:rsidR="00B972EB" w:rsidRPr="00C123EE">
        <w:t xml:space="preserve"> o</w:t>
      </w:r>
      <w:r w:rsidR="00B972EB">
        <w:t> </w:t>
      </w:r>
      <w:r w:rsidRPr="00C123EE">
        <w:t>których mowa</w:t>
      </w:r>
      <w:r w:rsidR="0010411D" w:rsidRPr="00C123EE">
        <w:t xml:space="preserve"> w</w:t>
      </w:r>
      <w:r w:rsidR="0010411D">
        <w:t> art. </w:t>
      </w:r>
      <w:r w:rsidRPr="00C123EE">
        <w:t>109. Przepisy</w:t>
      </w:r>
      <w:r w:rsidR="0010411D">
        <w:t xml:space="preserve"> art. </w:t>
      </w:r>
      <w:r w:rsidRPr="00C123EE">
        <w:t>9</w:t>
      </w:r>
      <w:r w:rsidR="0010411D" w:rsidRPr="00C123EE">
        <w:t>5</w:t>
      </w:r>
      <w:r w:rsidR="0010411D">
        <w:t xml:space="preserve"> i art. </w:t>
      </w:r>
      <w:r w:rsidRPr="00C123EE">
        <w:t>10</w:t>
      </w:r>
      <w:r w:rsidR="0010411D" w:rsidRPr="00C123EE">
        <w:t>6</w:t>
      </w:r>
      <w:r w:rsidR="0010411D">
        <w:t xml:space="preserve"> ust. </w:t>
      </w:r>
      <w:r w:rsidR="00B972EB" w:rsidRPr="00C123EE">
        <w:t>4</w:t>
      </w:r>
      <w:r w:rsidR="00B972EB">
        <w:t> </w:t>
      </w:r>
      <w:r w:rsidRPr="00C123EE">
        <w:t>stosuje się odpowiednio.</w:t>
      </w:r>
    </w:p>
    <w:p w14:paraId="750C26A7" w14:textId="77777777" w:rsidR="009949DF" w:rsidRPr="00C123EE" w:rsidRDefault="009949DF" w:rsidP="009949DF">
      <w:pPr>
        <w:pStyle w:val="ZUSTzmustartykuempunktem"/>
      </w:pPr>
      <w:r w:rsidRPr="00C123EE">
        <w:t>5. Kontrolowana firma audytorska jest obowiązana udzielać wszelkich żądanych informacji</w:t>
      </w:r>
      <w:r w:rsidR="00B972EB" w:rsidRPr="00C123EE">
        <w:t xml:space="preserve"> i</w:t>
      </w:r>
      <w:r w:rsidR="00B972EB">
        <w:t> </w:t>
      </w:r>
      <w:r w:rsidRPr="00C123EE">
        <w:t>wyjaśnień,</w:t>
      </w:r>
      <w:r w:rsidR="00B972EB" w:rsidRPr="00C123EE">
        <w:t xml:space="preserve"> w</w:t>
      </w:r>
      <w:r w:rsidR="00B972EB">
        <w:t> </w:t>
      </w:r>
      <w:r w:rsidRPr="00C123EE">
        <w:t>tym przekazywać dokumenty,</w:t>
      </w:r>
      <w:r w:rsidR="00B972EB" w:rsidRPr="00C123EE">
        <w:t xml:space="preserve"> w</w:t>
      </w:r>
      <w:r w:rsidR="00B972EB">
        <w:t> </w:t>
      </w:r>
      <w:r w:rsidRPr="00C123EE">
        <w:t>zakresie objętym kontrolą doraźną,</w:t>
      </w:r>
      <w:r w:rsidR="00B972EB" w:rsidRPr="00C123EE">
        <w:t xml:space="preserve"> w</w:t>
      </w:r>
      <w:r w:rsidR="00B972EB">
        <w:t> </w:t>
      </w:r>
      <w:r w:rsidRPr="00C123EE">
        <w:t>wyznaczonej postaci</w:t>
      </w:r>
      <w:r w:rsidR="00B972EB" w:rsidRPr="00C123EE">
        <w:t xml:space="preserve"> i</w:t>
      </w:r>
      <w:r w:rsidR="00B972EB">
        <w:t> </w:t>
      </w:r>
      <w:r w:rsidRPr="00C123EE">
        <w:t>wyznaczonym terminie przez osobę kontrolującą. Jeżeli może to usprawnić prowadzenie kontroli, kontrola doraźna może być prowadzona</w:t>
      </w:r>
      <w:r w:rsidR="00B972EB" w:rsidRPr="00C123EE">
        <w:t xml:space="preserve"> w</w:t>
      </w:r>
      <w:r w:rsidR="00B972EB">
        <w:t> </w:t>
      </w:r>
      <w:r w:rsidRPr="00C123EE">
        <w:t>siedzibie Agencji</w:t>
      </w:r>
      <w:r w:rsidRPr="006B6A88">
        <w:t xml:space="preserve"> </w:t>
      </w:r>
      <w:r>
        <w:t>za zgodą kontrolowanej firmy audytorskiej</w:t>
      </w:r>
      <w:r w:rsidRPr="00C123EE">
        <w:t>.</w:t>
      </w:r>
    </w:p>
    <w:p w14:paraId="6E33BB04" w14:textId="77777777" w:rsidR="009949DF" w:rsidRPr="00C123EE" w:rsidRDefault="009949DF" w:rsidP="009949DF">
      <w:pPr>
        <w:pStyle w:val="ZUSTzmustartykuempunktem"/>
      </w:pPr>
      <w:r w:rsidRPr="00C123EE">
        <w:t>6. Przekazanie na potrzeby przeprowadzanej kontroli doraźnej informacji, stanowiących tajemnice ustawowo chronione, nie stanowi naruszenia tych tajemnic.</w:t>
      </w:r>
    </w:p>
    <w:p w14:paraId="519A8D73" w14:textId="77777777" w:rsidR="009949DF" w:rsidRPr="00C123EE" w:rsidRDefault="009949DF" w:rsidP="009949DF">
      <w:pPr>
        <w:pStyle w:val="ZUSTzmustartykuempunktem"/>
      </w:pPr>
      <w:r w:rsidRPr="00C123EE">
        <w:t>7. Do kontroli doraźnych przepisy</w:t>
      </w:r>
      <w:r w:rsidR="0010411D">
        <w:t xml:space="preserve"> art. </w:t>
      </w:r>
      <w:r w:rsidRPr="00C123EE">
        <w:t>11</w:t>
      </w:r>
      <w:r w:rsidR="0010411D" w:rsidRPr="00C123EE">
        <w:t>1</w:t>
      </w:r>
      <w:r w:rsidR="0010411D">
        <w:t xml:space="preserve"> ust. </w:t>
      </w:r>
      <w:r w:rsidR="0010411D" w:rsidRPr="00C123EE">
        <w:t>1</w:t>
      </w:r>
      <w:r w:rsidR="0010411D">
        <w:t xml:space="preserve"> i </w:t>
      </w:r>
      <w:r w:rsidRPr="00C123EE">
        <w:t>2,</w:t>
      </w:r>
      <w:r w:rsidR="0010411D">
        <w:t xml:space="preserve"> art. </w:t>
      </w:r>
      <w:r w:rsidRPr="00C123EE">
        <w:t>113–115,</w:t>
      </w:r>
      <w:r w:rsidR="0010411D">
        <w:t xml:space="preserve"> art. </w:t>
      </w:r>
      <w:r w:rsidRPr="00C123EE">
        <w:t>11</w:t>
      </w:r>
      <w:r w:rsidR="0010411D" w:rsidRPr="00C123EE">
        <w:t>6</w:t>
      </w:r>
      <w:r w:rsidR="0010411D">
        <w:t xml:space="preserve"> ust. </w:t>
      </w:r>
      <w:r w:rsidR="0010411D" w:rsidRPr="00C123EE">
        <w:t>4</w:t>
      </w:r>
      <w:r w:rsidR="0010411D">
        <w:t xml:space="preserve"> i art. </w:t>
      </w:r>
      <w:r w:rsidRPr="00C123EE">
        <w:t>117–12</w:t>
      </w:r>
      <w:r w:rsidR="00B972EB" w:rsidRPr="00C123EE">
        <w:t>2</w:t>
      </w:r>
      <w:r w:rsidR="00B972EB">
        <w:t> </w:t>
      </w:r>
      <w:r w:rsidRPr="00C123EE">
        <w:t>stosuje się odpowiednio.</w:t>
      </w:r>
    </w:p>
    <w:p w14:paraId="31315E81" w14:textId="77777777" w:rsidR="009949DF" w:rsidRDefault="009949DF" w:rsidP="00B972EB">
      <w:pPr>
        <w:pStyle w:val="ZUSTzmustartykuempunktem"/>
        <w:keepNext/>
      </w:pPr>
      <w:r w:rsidRPr="00C123EE">
        <w:t>8.</w:t>
      </w:r>
      <w:r w:rsidR="00B972EB" w:rsidRPr="00C123EE">
        <w:t xml:space="preserve"> </w:t>
      </w:r>
      <w:r w:rsidR="00B972EB">
        <w:t>W </w:t>
      </w:r>
      <w:r>
        <w:t>przypadku podejrzenia rażącego naruszenia przez firmę audytorską przepisów prawa, krajowych standardów wykonywania zawodu lub zasad etyki</w:t>
      </w:r>
      <w:r w:rsidR="00B972EB">
        <w:t xml:space="preserve"> w </w:t>
      </w:r>
      <w:r>
        <w:t>związku ze świadczeniem usług atestacyjnych lub usług pokrewnych oraz jeżeli jest to istotne dla zapewnienia:</w:t>
      </w:r>
    </w:p>
    <w:p w14:paraId="4E0339A7" w14:textId="77777777" w:rsidR="009949DF" w:rsidRDefault="009949DF" w:rsidP="009949DF">
      <w:pPr>
        <w:pStyle w:val="ZPKTzmpktartykuempunktem"/>
      </w:pPr>
      <w:r>
        <w:t>1)</w:t>
      </w:r>
      <w:r>
        <w:tab/>
      </w:r>
      <w:r w:rsidRPr="00FC4EFC">
        <w:t>prawidłowego funkcjonowania, stabilności, bezpieczeństwa, przejrzystości lub zaufania do rynku finansowego, lub zapewnienia ochrony i</w:t>
      </w:r>
      <w:r>
        <w:t>nteresów uczestników tego rynku</w:t>
      </w:r>
      <w:r w:rsidRPr="00FC4EFC">
        <w:t xml:space="preserve"> lub</w:t>
      </w:r>
    </w:p>
    <w:p w14:paraId="6CC79DBF" w14:textId="77777777" w:rsidR="009949DF" w:rsidRDefault="009949DF" w:rsidP="009949DF">
      <w:pPr>
        <w:pStyle w:val="ZPKTzmpktartykuempunktem"/>
      </w:pPr>
      <w:r>
        <w:t>2)</w:t>
      </w:r>
      <w:r>
        <w:tab/>
      </w:r>
      <w:r w:rsidRPr="00FC4EFC">
        <w:t>prawidłowego funkcjonowania, stabilności lub bezpieczeństwa obrotu gospodarczego, lub</w:t>
      </w:r>
    </w:p>
    <w:p w14:paraId="40FB9FAC" w14:textId="77777777" w:rsidR="009949DF" w:rsidRDefault="009949DF" w:rsidP="00B972EB">
      <w:pPr>
        <w:pStyle w:val="ZPKTzmpktartykuempunktem"/>
        <w:keepNext/>
      </w:pPr>
      <w:r>
        <w:t>3)</w:t>
      </w:r>
      <w:r>
        <w:tab/>
      </w:r>
      <w:r w:rsidRPr="00FC4EFC">
        <w:t>prawidłowego funkcjonowania, stabilności lub bezpieczeństwa rynku usług świadczonych przez firmy audytorskie</w:t>
      </w:r>
    </w:p>
    <w:p w14:paraId="102969EC" w14:textId="66AB0343" w:rsidR="009949DF" w:rsidRDefault="009949DF" w:rsidP="009949DF">
      <w:pPr>
        <w:pStyle w:val="ZCZWSPPKTzmczciwsppktartykuempunktem"/>
      </w:pPr>
      <w:r>
        <w:t>– Agencja może przeprowadzić kontrolę doraźną również</w:t>
      </w:r>
      <w:r w:rsidR="00B972EB">
        <w:t xml:space="preserve"> w </w:t>
      </w:r>
      <w:r>
        <w:t>przypadku</w:t>
      </w:r>
      <w:r w:rsidR="00DC4E96">
        <w:t>,</w:t>
      </w:r>
      <w:r>
        <w:t xml:space="preserve"> gdy</w:t>
      </w:r>
      <w:r w:rsidR="00B972EB">
        <w:t xml:space="preserve"> w </w:t>
      </w:r>
      <w:r>
        <w:t>podlegającej kontroli firmie audytorskiej prowadzona jest równocześnie kontrola przez inny organ lub Agencja wyczerpała limit czasu trwania kontroli</w:t>
      </w:r>
      <w:r w:rsidR="00B972EB">
        <w:t xml:space="preserve"> w </w:t>
      </w:r>
      <w:r>
        <w:t>danym roku kalendarzowym,</w:t>
      </w:r>
      <w:r w:rsidR="00B972EB">
        <w:t xml:space="preserve"> o </w:t>
      </w:r>
      <w:r>
        <w:t>którym mowa</w:t>
      </w:r>
      <w:r w:rsidR="0010411D">
        <w:t xml:space="preserve"> w art. </w:t>
      </w:r>
      <w:r>
        <w:t>5</w:t>
      </w:r>
      <w:r w:rsidR="00B972EB">
        <w:t>5 </w:t>
      </w:r>
      <w:r w:rsidRPr="00C123EE">
        <w:t>ustawy</w:t>
      </w:r>
      <w:r w:rsidR="00B972EB" w:rsidRPr="00C123EE">
        <w:t xml:space="preserve"> z</w:t>
      </w:r>
      <w:r w:rsidR="00B972EB">
        <w:t> </w:t>
      </w:r>
      <w:r w:rsidRPr="00C123EE">
        <w:t xml:space="preserve">dnia </w:t>
      </w:r>
      <w:r w:rsidR="00B972EB" w:rsidRPr="00C123EE">
        <w:t>6</w:t>
      </w:r>
      <w:r w:rsidR="00B972EB">
        <w:t> </w:t>
      </w:r>
      <w:r w:rsidRPr="00C123EE">
        <w:t>marca 201</w:t>
      </w:r>
      <w:r w:rsidR="00B972EB" w:rsidRPr="00C123EE">
        <w:t>8</w:t>
      </w:r>
      <w:r w:rsidR="00B972EB">
        <w:t> </w:t>
      </w:r>
      <w:r w:rsidRPr="00C123EE">
        <w:t>r. – Prawo przedsiębiorców (</w:t>
      </w:r>
      <w:r w:rsidR="0010411D">
        <w:t>Dz. U. poz. </w:t>
      </w:r>
      <w:r w:rsidRPr="00C123EE">
        <w:t>646, 1479</w:t>
      </w:r>
      <w:r>
        <w:t>, 1629,</w:t>
      </w:r>
      <w:r w:rsidRPr="00C123EE">
        <w:t xml:space="preserve"> 163</w:t>
      </w:r>
      <w:r w:rsidR="0010411D" w:rsidRPr="00C123EE">
        <w:t>3</w:t>
      </w:r>
      <w:r w:rsidR="0010411D">
        <w:t xml:space="preserve"> i </w:t>
      </w:r>
      <w:r>
        <w:t>2212</w:t>
      </w:r>
      <w:r w:rsidRPr="00C123EE">
        <w:t>)</w:t>
      </w:r>
      <w:r>
        <w:t>. Warunkiem niezbędnym do jej przeprowadzenia jest uchwała podjęta przez Radę Agencji.</w:t>
      </w:r>
    </w:p>
    <w:p w14:paraId="1FD12D72" w14:textId="77777777" w:rsidR="009949DF" w:rsidRPr="00C123EE" w:rsidRDefault="009949DF" w:rsidP="009949DF">
      <w:pPr>
        <w:pStyle w:val="ZUSTzmustartykuempunktem"/>
      </w:pPr>
      <w:r>
        <w:t>9. Czas trwania kontroli doraźnej,</w:t>
      </w:r>
      <w:r w:rsidR="00B972EB">
        <w:t xml:space="preserve"> o </w:t>
      </w:r>
      <w:r>
        <w:t>której mowa</w:t>
      </w:r>
      <w:r w:rsidR="0010411D">
        <w:t xml:space="preserve"> w ust. </w:t>
      </w:r>
      <w:r>
        <w:t>8, nie może przekroczyć czasu wskazanego</w:t>
      </w:r>
      <w:r w:rsidR="0010411D">
        <w:t xml:space="preserve"> w art. </w:t>
      </w:r>
      <w:r>
        <w:t>5</w:t>
      </w:r>
      <w:r w:rsidR="0010411D">
        <w:t>5 ust. </w:t>
      </w:r>
      <w:r w:rsidR="00B972EB">
        <w:t>1 </w:t>
      </w:r>
      <w:r w:rsidRPr="00C123EE">
        <w:t>ustawy</w:t>
      </w:r>
      <w:r w:rsidR="00B972EB" w:rsidRPr="00C123EE">
        <w:t xml:space="preserve"> z</w:t>
      </w:r>
      <w:r w:rsidR="00B972EB">
        <w:t> </w:t>
      </w:r>
      <w:r w:rsidRPr="00C123EE">
        <w:t xml:space="preserve">dnia </w:t>
      </w:r>
      <w:r w:rsidR="00B972EB" w:rsidRPr="00C123EE">
        <w:t>6</w:t>
      </w:r>
      <w:r w:rsidR="00B972EB">
        <w:t> </w:t>
      </w:r>
      <w:r w:rsidRPr="00C123EE">
        <w:t>marca 201</w:t>
      </w:r>
      <w:r w:rsidR="00B972EB" w:rsidRPr="00C123EE">
        <w:t>8</w:t>
      </w:r>
      <w:r w:rsidR="00B972EB">
        <w:t> </w:t>
      </w:r>
      <w:r w:rsidRPr="00C123EE">
        <w:t>r. – Prawo przedsiębiorców</w:t>
      </w:r>
      <w:r>
        <w:t>.</w:t>
      </w:r>
      <w:r w:rsidRPr="00C123EE">
        <w:t>”;</w:t>
      </w:r>
    </w:p>
    <w:p w14:paraId="36C9366C" w14:textId="7E4E6A49" w:rsidR="009949DF" w:rsidRPr="00C123EE" w:rsidRDefault="009949DF" w:rsidP="009949DF">
      <w:pPr>
        <w:pStyle w:val="PKTpunkt"/>
      </w:pPr>
      <w:r>
        <w:t>67</w:t>
      </w:r>
      <w:r w:rsidRPr="00C123EE">
        <w:t>)</w:t>
      </w:r>
      <w:r w:rsidRPr="00C123EE">
        <w:tab/>
        <w:t>w</w:t>
      </w:r>
      <w:r w:rsidR="0010411D">
        <w:t xml:space="preserve"> art. </w:t>
      </w:r>
      <w:r w:rsidRPr="00C123EE">
        <w:t>12</w:t>
      </w:r>
      <w:r w:rsidR="00B972EB" w:rsidRPr="00C123EE">
        <w:t>5</w:t>
      </w:r>
      <w:r w:rsidR="00B972EB">
        <w:t> </w:t>
      </w:r>
      <w:r w:rsidRPr="00C123EE">
        <w:t>po wyrazach „art. 12</w:t>
      </w:r>
      <w:r w:rsidR="0010411D" w:rsidRPr="00C123EE">
        <w:t>3</w:t>
      </w:r>
      <w:r w:rsidR="0010411D">
        <w:t xml:space="preserve"> ust. </w:t>
      </w:r>
      <w:r w:rsidRPr="00C123EE">
        <w:t>1” dodaje</w:t>
      </w:r>
      <w:r w:rsidR="0057012C">
        <w:t xml:space="preserve"> się</w:t>
      </w:r>
      <w:r w:rsidRPr="00C123EE">
        <w:t xml:space="preserve"> wyrazy „</w:t>
      </w:r>
      <w:r w:rsidR="00E7592B">
        <w:t xml:space="preserve">, </w:t>
      </w:r>
      <w:r w:rsidRPr="00C123EE">
        <w:t>art. 123a</w:t>
      </w:r>
      <w:r w:rsidR="0010411D">
        <w:t xml:space="preserve"> ust. </w:t>
      </w:r>
      <w:r w:rsidRPr="00C123EE">
        <w:t>1”;</w:t>
      </w:r>
    </w:p>
    <w:p w14:paraId="60399610" w14:textId="77777777" w:rsidR="009949DF" w:rsidRPr="00C123EE" w:rsidRDefault="009949DF" w:rsidP="00B972EB">
      <w:pPr>
        <w:pStyle w:val="PKTpunkt"/>
        <w:keepNext/>
      </w:pPr>
      <w:r>
        <w:t>68</w:t>
      </w:r>
      <w:r w:rsidRPr="00C123EE">
        <w:t>)</w:t>
      </w:r>
      <w:r w:rsidRPr="00C123EE">
        <w:tab/>
        <w:t>w</w:t>
      </w:r>
      <w:r w:rsidR="0010411D">
        <w:t xml:space="preserve"> art. </w:t>
      </w:r>
      <w:r w:rsidRPr="00C123EE">
        <w:t>12</w:t>
      </w:r>
      <w:r w:rsidR="00B972EB" w:rsidRPr="00C123EE">
        <w:t>6</w:t>
      </w:r>
      <w:r w:rsidR="00B972EB">
        <w:t> </w:t>
      </w:r>
      <w:r w:rsidRPr="00C123EE">
        <w:t>część wspólna otrzymuje brzmienie:</w:t>
      </w:r>
    </w:p>
    <w:p w14:paraId="1C3ED2EF" w14:textId="77777777" w:rsidR="009949DF" w:rsidRPr="00C123EE" w:rsidRDefault="009949DF" w:rsidP="009949DF">
      <w:pPr>
        <w:pStyle w:val="ZCZWSPPKTzmczciwsppktartykuempunktem"/>
      </w:pPr>
      <w:r w:rsidRPr="00C123EE">
        <w:t>„– dotyczących działalności Agencji, jej organów oraz zadań przez nią wykonywanych.”;</w:t>
      </w:r>
    </w:p>
    <w:p w14:paraId="312EDC9D" w14:textId="77777777" w:rsidR="009949DF" w:rsidRPr="00C123EE" w:rsidRDefault="009949DF" w:rsidP="00B972EB">
      <w:pPr>
        <w:pStyle w:val="PKTpunkt"/>
        <w:keepNext/>
      </w:pPr>
      <w:r>
        <w:t>69</w:t>
      </w:r>
      <w:r w:rsidRPr="00C123EE">
        <w:t>)</w:t>
      </w:r>
      <w:r w:rsidRPr="00C123EE">
        <w:tab/>
        <w:t>w</w:t>
      </w:r>
      <w:r w:rsidR="0010411D">
        <w:t xml:space="preserve"> art. </w:t>
      </w:r>
      <w:r w:rsidRPr="00C123EE">
        <w:t>12</w:t>
      </w:r>
      <w:r w:rsidR="0010411D" w:rsidRPr="00C123EE">
        <w:t>7</w:t>
      </w:r>
      <w:r w:rsidR="0010411D">
        <w:t xml:space="preserve"> ust. </w:t>
      </w:r>
      <w:r w:rsidR="00B972EB" w:rsidRPr="00C123EE">
        <w:t>2</w:t>
      </w:r>
      <w:r w:rsidR="00B972EB">
        <w:t> </w:t>
      </w:r>
      <w:r w:rsidRPr="00C123EE">
        <w:t>otrzymuje brzmienie:</w:t>
      </w:r>
    </w:p>
    <w:p w14:paraId="6DD238F1" w14:textId="77777777" w:rsidR="009949DF" w:rsidRPr="00C123EE" w:rsidRDefault="009949DF" w:rsidP="0010411D">
      <w:pPr>
        <w:pStyle w:val="ZUSTzmustartykuempunktem"/>
      </w:pPr>
      <w:r w:rsidRPr="00C123EE">
        <w:t>„2. Rada Agencji może nałożyć na Polską Izbę Biegłych Rewidentów karę pieniężną w wysokości 10 000 zł, jeżeli organ Polskiej Izby Biegłych Rewidentów nie podejmuje w wyznaczonym terminie uchwały, o podjęcie której Rada zwróciła się w trybie</w:t>
      </w:r>
      <w:r w:rsidR="0010411D">
        <w:t xml:space="preserve"> art. </w:t>
      </w:r>
      <w:r w:rsidRPr="00C123EE">
        <w:t>104.”;</w:t>
      </w:r>
    </w:p>
    <w:p w14:paraId="34DF6173" w14:textId="77777777" w:rsidR="009949DF" w:rsidRPr="00C123EE" w:rsidRDefault="009949DF" w:rsidP="00B972EB">
      <w:pPr>
        <w:pStyle w:val="PKTpunkt"/>
        <w:keepNext/>
      </w:pPr>
      <w:r>
        <w:t>70</w:t>
      </w:r>
      <w:r w:rsidRPr="00C123EE">
        <w:t>)</w:t>
      </w:r>
      <w:r w:rsidRPr="00C123EE">
        <w:tab/>
        <w:t>w</w:t>
      </w:r>
      <w:r w:rsidR="0010411D">
        <w:t xml:space="preserve"> art. </w:t>
      </w:r>
      <w:r w:rsidRPr="00C123EE">
        <w:t>128:</w:t>
      </w:r>
    </w:p>
    <w:p w14:paraId="78AA41D4" w14:textId="77777777" w:rsidR="009949DF" w:rsidRPr="00C123EE" w:rsidRDefault="009949DF" w:rsidP="00B972EB">
      <w:pPr>
        <w:pStyle w:val="LITlitera"/>
        <w:keepNext/>
      </w:pPr>
      <w:r w:rsidRPr="00C123EE">
        <w:t>a)</w:t>
      </w:r>
      <w:r w:rsidRPr="00C123EE">
        <w:tab/>
        <w:t>po</w:t>
      </w:r>
      <w:r w:rsidR="0010411D">
        <w:t xml:space="preserve"> ust. </w:t>
      </w:r>
      <w:r w:rsidRPr="00C123EE">
        <w:t>1 dodaje się</w:t>
      </w:r>
      <w:r w:rsidR="0010411D">
        <w:t xml:space="preserve"> ust. </w:t>
      </w:r>
      <w:r w:rsidRPr="00C123EE">
        <w:t>1a w brzmieniu:</w:t>
      </w:r>
    </w:p>
    <w:p w14:paraId="36AC660A" w14:textId="77777777" w:rsidR="009949DF" w:rsidRPr="00C123EE" w:rsidRDefault="009949DF" w:rsidP="009949DF">
      <w:pPr>
        <w:pStyle w:val="ZLITUSTzmustliter"/>
      </w:pPr>
      <w:r w:rsidRPr="00C123EE">
        <w:t>„1a. W przypadku jednostek zainteresowania publicznego będących jednostkami samorządu terytorialnego, w celu spełnienia wymogu, o którym mowa</w:t>
      </w:r>
      <w:r w:rsidR="0010411D" w:rsidRPr="00C123EE">
        <w:t xml:space="preserve"> w</w:t>
      </w:r>
      <w:r w:rsidR="0010411D">
        <w:t> art. </w:t>
      </w:r>
      <w:r w:rsidRPr="00C123EE">
        <w:t>12</w:t>
      </w:r>
      <w:r w:rsidR="0010411D" w:rsidRPr="00C123EE">
        <w:t>9</w:t>
      </w:r>
      <w:r w:rsidR="0010411D">
        <w:t xml:space="preserve"> ust. </w:t>
      </w:r>
      <w:r w:rsidRPr="00C123EE">
        <w:t>1, w skład komitetu audytu może być powołana osoba niebędąca członkiem organu kontrolnego jednostki.”,</w:t>
      </w:r>
    </w:p>
    <w:p w14:paraId="0ED36993" w14:textId="77777777" w:rsidR="009949DF" w:rsidRPr="00C123EE" w:rsidRDefault="009949DF" w:rsidP="00B972EB">
      <w:pPr>
        <w:pStyle w:val="LITlitera"/>
        <w:keepNext/>
      </w:pPr>
      <w:r w:rsidRPr="00C123EE">
        <w:t>b)</w:t>
      </w:r>
      <w:r w:rsidRPr="00C123EE">
        <w:tab/>
        <w:t>po</w:t>
      </w:r>
      <w:r w:rsidR="0010411D">
        <w:t xml:space="preserve"> ust. </w:t>
      </w:r>
      <w:r w:rsidRPr="00C123EE">
        <w:t>3 dodaje się</w:t>
      </w:r>
      <w:r w:rsidR="0010411D">
        <w:t xml:space="preserve"> ust. </w:t>
      </w:r>
      <w:r w:rsidRPr="00C123EE">
        <w:t>3a w brzmieniu:</w:t>
      </w:r>
    </w:p>
    <w:p w14:paraId="5F85DB02" w14:textId="0271BA05" w:rsidR="009949DF" w:rsidRPr="00C123EE" w:rsidRDefault="009949DF" w:rsidP="009949DF">
      <w:pPr>
        <w:pStyle w:val="ZLITUSTzmustliter"/>
      </w:pPr>
      <w:r w:rsidRPr="00C123EE">
        <w:t>„3a. Obowiązek powołania komitetu audytu przez oddział instytucji kredytowej i oddział banku zagranicznego oraz główny oddział i oddział zakładu ubezpieczeń i zakładu reasekuracji, o których mowa</w:t>
      </w:r>
      <w:r w:rsidR="0010411D" w:rsidRPr="00C123EE">
        <w:t xml:space="preserve"> w</w:t>
      </w:r>
      <w:r w:rsidR="0010411D">
        <w:t> art. </w:t>
      </w:r>
      <w:r w:rsidR="0010411D" w:rsidRPr="00C123EE">
        <w:t>2</w:t>
      </w:r>
      <w:r w:rsidR="0010411D">
        <w:t xml:space="preserve"> pkt </w:t>
      </w:r>
      <w:r w:rsidR="0010411D" w:rsidRPr="00C123EE">
        <w:t>9</w:t>
      </w:r>
      <w:r w:rsidR="0010411D">
        <w:t xml:space="preserve"> lit. </w:t>
      </w:r>
      <w:r w:rsidRPr="00C123EE">
        <w:t>b i c, uznaje się za spełniony, jeżeli jednostka macierzysta tego oddziału powoła komitet ds. audytu, o którym mowa</w:t>
      </w:r>
      <w:r w:rsidR="0010411D" w:rsidRPr="00C123EE">
        <w:t xml:space="preserve"> w</w:t>
      </w:r>
      <w:r w:rsidR="0010411D">
        <w:t> art. </w:t>
      </w:r>
      <w:r w:rsidRPr="00C123EE">
        <w:t>3</w:t>
      </w:r>
      <w:r w:rsidR="0010411D" w:rsidRPr="00C123EE">
        <w:t>9</w:t>
      </w:r>
      <w:r w:rsidR="0010411D">
        <w:t xml:space="preserve"> ust. </w:t>
      </w:r>
      <w:r w:rsidRPr="00C123EE">
        <w:t>1 dyrektywy 2006/43/WE Parlamentu Europejskiego i Rady z dnia 17 maja 2006 r. w sprawie ustawowych badań rocznych sprawozdań finansowych i skonsolidowanych sprawozdań finansowych, zmieniając</w:t>
      </w:r>
      <w:r w:rsidR="00DC4E96">
        <w:t>ej</w:t>
      </w:r>
      <w:r w:rsidRPr="00C123EE">
        <w:t xml:space="preserve"> dyrektywy Rady 78/660/EWG i 83/349/EWG oraz uchylając</w:t>
      </w:r>
      <w:r w:rsidR="00DC4E96">
        <w:t>ej</w:t>
      </w:r>
      <w:r w:rsidRPr="00C123EE">
        <w:t xml:space="preserve"> dyrektywę Rady 84/253/EWG</w:t>
      </w:r>
      <w:r>
        <w:t xml:space="preserve"> (Dz. Urz. UE L 15</w:t>
      </w:r>
      <w:r w:rsidR="00B972EB">
        <w:t>7 z </w:t>
      </w:r>
      <w:r>
        <w:t>09.06.2006, str. 87,</w:t>
      </w:r>
      <w:r w:rsidR="00B972EB">
        <w:t xml:space="preserve"> z </w:t>
      </w:r>
      <w:r>
        <w:t>późn. zm.</w:t>
      </w:r>
      <w:r>
        <w:rPr>
          <w:rStyle w:val="Odwoanieprzypisudolnego"/>
        </w:rPr>
        <w:footnoteReference w:id="5"/>
      </w:r>
      <w:r>
        <w:rPr>
          <w:rStyle w:val="IGindeksgrny"/>
        </w:rPr>
        <w:t>)</w:t>
      </w:r>
      <w:r>
        <w:t>)</w:t>
      </w:r>
      <w:r w:rsidRPr="00C123EE">
        <w:t>. Przepisów</w:t>
      </w:r>
      <w:r w:rsidR="0010411D">
        <w:t xml:space="preserve"> art. </w:t>
      </w:r>
      <w:r w:rsidRPr="00C123EE">
        <w:t>12</w:t>
      </w:r>
      <w:r w:rsidR="0010411D" w:rsidRPr="00C123EE">
        <w:t>9</w:t>
      </w:r>
      <w:r w:rsidR="0010411D">
        <w:t xml:space="preserve"> oraz art. </w:t>
      </w:r>
      <w:r w:rsidRPr="00C123EE">
        <w:t>130 nie stosuje się.”;</w:t>
      </w:r>
    </w:p>
    <w:p w14:paraId="2D2FB4D1" w14:textId="77777777" w:rsidR="009949DF" w:rsidRDefault="009949DF" w:rsidP="009949DF">
      <w:pPr>
        <w:pStyle w:val="PKTpunkt"/>
      </w:pPr>
      <w:r>
        <w:t>71</w:t>
      </w:r>
      <w:r w:rsidRPr="00C123EE">
        <w:t>)</w:t>
      </w:r>
      <w:r w:rsidRPr="00C123EE">
        <w:tab/>
        <w:t>w</w:t>
      </w:r>
      <w:r w:rsidR="0010411D">
        <w:t xml:space="preserve"> art. </w:t>
      </w:r>
      <w:r w:rsidRPr="00C123EE">
        <w:t>129 uchyla się</w:t>
      </w:r>
      <w:r w:rsidR="0010411D">
        <w:t xml:space="preserve"> ust. </w:t>
      </w:r>
      <w:r w:rsidRPr="00C123EE">
        <w:t>2;</w:t>
      </w:r>
    </w:p>
    <w:p w14:paraId="1A388EA5" w14:textId="77777777" w:rsidR="009949DF" w:rsidRDefault="009949DF" w:rsidP="00B972EB">
      <w:pPr>
        <w:pStyle w:val="PKTpunkt"/>
        <w:keepNext/>
      </w:pPr>
      <w:r>
        <w:t>72)</w:t>
      </w:r>
      <w:r>
        <w:tab/>
        <w:t>po</w:t>
      </w:r>
      <w:r w:rsidR="0010411D">
        <w:t xml:space="preserve"> art. </w:t>
      </w:r>
      <w:r>
        <w:t>13</w:t>
      </w:r>
      <w:r w:rsidR="00B972EB">
        <w:t>0 </w:t>
      </w:r>
      <w:r>
        <w:t>dodaje się</w:t>
      </w:r>
      <w:r w:rsidR="0010411D">
        <w:t xml:space="preserve"> art. </w:t>
      </w:r>
      <w:r>
        <w:t>130a</w:t>
      </w:r>
      <w:r w:rsidR="00B972EB">
        <w:t xml:space="preserve"> w </w:t>
      </w:r>
      <w:r>
        <w:t>brzmieniu:</w:t>
      </w:r>
    </w:p>
    <w:p w14:paraId="06C505D2" w14:textId="77777777" w:rsidR="009949DF" w:rsidRPr="0072533C" w:rsidRDefault="009949DF" w:rsidP="009949DF">
      <w:pPr>
        <w:pStyle w:val="ZARTzmartartykuempunktem"/>
      </w:pPr>
      <w:r w:rsidRPr="0072533C">
        <w:t>„Art. 130a. Do spółek niepublicznych zamierzających ubiegać się</w:t>
      </w:r>
      <w:r w:rsidR="00B972EB" w:rsidRPr="0072533C">
        <w:t xml:space="preserve"> o</w:t>
      </w:r>
      <w:r w:rsidR="00B972EB">
        <w:t> </w:t>
      </w:r>
      <w:r w:rsidRPr="0072533C">
        <w:t>dopuszczenie papierów wartościowych do obrotu na rynku regulowanym przepisy</w:t>
      </w:r>
      <w:r w:rsidR="0010411D">
        <w:t xml:space="preserve"> art. </w:t>
      </w:r>
      <w:r w:rsidRPr="0072533C">
        <w:t>12</w:t>
      </w:r>
      <w:r w:rsidR="0010411D" w:rsidRPr="0072533C">
        <w:t>8</w:t>
      </w:r>
      <w:r w:rsidR="0010411D">
        <w:t xml:space="preserve"> ust. </w:t>
      </w:r>
      <w:r w:rsidR="0010411D" w:rsidRPr="0072533C">
        <w:t>1</w:t>
      </w:r>
      <w:r w:rsidR="0010411D">
        <w:t xml:space="preserve"> i </w:t>
      </w:r>
      <w:r w:rsidR="0010411D" w:rsidRPr="0072533C">
        <w:t>4</w:t>
      </w:r>
      <w:r w:rsidR="0010411D">
        <w:t xml:space="preserve"> pkt </w:t>
      </w:r>
      <w:r w:rsidR="0010411D" w:rsidRPr="0072533C">
        <w:t>4</w:t>
      </w:r>
      <w:r w:rsidR="0010411D">
        <w:t xml:space="preserve"> oraz ust. </w:t>
      </w:r>
      <w:r w:rsidRPr="0072533C">
        <w:t>5,</w:t>
      </w:r>
      <w:r w:rsidR="0010411D">
        <w:t xml:space="preserve"> art. </w:t>
      </w:r>
      <w:r w:rsidRPr="0072533C">
        <w:t>12</w:t>
      </w:r>
      <w:r w:rsidR="0010411D" w:rsidRPr="0072533C">
        <w:t>9</w:t>
      </w:r>
      <w:r w:rsidR="0010411D">
        <w:t xml:space="preserve"> oraz art. </w:t>
      </w:r>
      <w:r w:rsidRPr="0072533C">
        <w:t>13</w:t>
      </w:r>
      <w:r w:rsidR="0010411D" w:rsidRPr="0072533C">
        <w:t>0</w:t>
      </w:r>
      <w:r w:rsidR="0010411D">
        <w:t xml:space="preserve"> ust. </w:t>
      </w:r>
      <w:r w:rsidR="0010411D" w:rsidRPr="0072533C">
        <w:t>1</w:t>
      </w:r>
      <w:r w:rsidR="0010411D">
        <w:t xml:space="preserve"> i </w:t>
      </w:r>
      <w:r w:rsidR="00B972EB" w:rsidRPr="0072533C">
        <w:t>8</w:t>
      </w:r>
      <w:r w:rsidR="00B972EB">
        <w:t> </w:t>
      </w:r>
      <w:r w:rsidRPr="0072533C">
        <w:t>stosuje się.”;</w:t>
      </w:r>
    </w:p>
    <w:p w14:paraId="4F7CED67" w14:textId="77777777" w:rsidR="009949DF" w:rsidRPr="00C123EE" w:rsidRDefault="009949DF" w:rsidP="00B972EB">
      <w:pPr>
        <w:pStyle w:val="PKTpunkt"/>
        <w:keepNext/>
      </w:pPr>
      <w:r>
        <w:t>73</w:t>
      </w:r>
      <w:r w:rsidRPr="00C123EE">
        <w:t>)</w:t>
      </w:r>
      <w:r w:rsidRPr="00C123EE">
        <w:tab/>
        <w:t>w</w:t>
      </w:r>
      <w:r w:rsidR="0010411D">
        <w:t xml:space="preserve"> art. </w:t>
      </w:r>
      <w:r w:rsidRPr="00C123EE">
        <w:t>148:</w:t>
      </w:r>
    </w:p>
    <w:p w14:paraId="06AC7764" w14:textId="77777777" w:rsidR="009949DF" w:rsidRPr="00C123EE" w:rsidRDefault="009949DF" w:rsidP="00B972EB">
      <w:pPr>
        <w:pStyle w:val="LITlitera"/>
        <w:keepNext/>
      </w:pPr>
      <w:r w:rsidRPr="00C123EE">
        <w:t>a)</w:t>
      </w:r>
      <w:r w:rsidRPr="00C123EE">
        <w:tab/>
        <w:t>w</w:t>
      </w:r>
      <w:r w:rsidR="0010411D">
        <w:t xml:space="preserve"> ust. </w:t>
      </w:r>
      <w:r w:rsidR="00B972EB" w:rsidRPr="00C123EE">
        <w:t>1</w:t>
      </w:r>
      <w:r w:rsidR="00B972EB">
        <w:t> </w:t>
      </w:r>
      <w:r w:rsidRPr="00C123EE">
        <w:t>dodaje się zdanie drugie</w:t>
      </w:r>
      <w:r w:rsidR="00B972EB" w:rsidRPr="00C123EE">
        <w:t xml:space="preserve"> w</w:t>
      </w:r>
      <w:r w:rsidR="00B972EB">
        <w:t> </w:t>
      </w:r>
      <w:r w:rsidRPr="00C123EE">
        <w:t>brzmieniu:</w:t>
      </w:r>
    </w:p>
    <w:p w14:paraId="216CEB2E" w14:textId="77777777" w:rsidR="009949DF" w:rsidRPr="00C123EE" w:rsidRDefault="009949DF" w:rsidP="008343C3">
      <w:pPr>
        <w:pStyle w:val="ZLITFRAGzmlitfragmentunpzdanialiter"/>
      </w:pPr>
      <w:r w:rsidRPr="00C123EE">
        <w:t>„Wszczęcie postępowania wyjaśniającego następuje</w:t>
      </w:r>
      <w:r w:rsidR="00B972EB" w:rsidRPr="00C123EE">
        <w:t xml:space="preserve"> w</w:t>
      </w:r>
      <w:r w:rsidR="00B972EB">
        <w:t> </w:t>
      </w:r>
      <w:r w:rsidRPr="00C123EE">
        <w:t>drodze postanowienia.”</w:t>
      </w:r>
      <w:r>
        <w:t>,</w:t>
      </w:r>
    </w:p>
    <w:p w14:paraId="6A8711DC" w14:textId="77777777" w:rsidR="009949DF" w:rsidRPr="00C123EE" w:rsidRDefault="009949DF" w:rsidP="00B972EB">
      <w:pPr>
        <w:pStyle w:val="LITlitera"/>
        <w:keepNext/>
      </w:pPr>
      <w:r w:rsidRPr="00C123EE">
        <w:t>b)</w:t>
      </w:r>
      <w:r w:rsidRPr="00C123EE">
        <w:tab/>
        <w:t>w</w:t>
      </w:r>
      <w:r w:rsidR="0010411D">
        <w:t xml:space="preserve"> ust. </w:t>
      </w:r>
      <w:r w:rsidRPr="00C123EE">
        <w:t>2:</w:t>
      </w:r>
    </w:p>
    <w:p w14:paraId="5AC51011" w14:textId="21A27A27" w:rsidR="009949DF" w:rsidRPr="00C123EE" w:rsidRDefault="009949DF" w:rsidP="009949DF">
      <w:pPr>
        <w:pStyle w:val="TIRtiret"/>
      </w:pPr>
      <w:r w:rsidRPr="00C123EE">
        <w:t>–</w:t>
      </w:r>
      <w:r w:rsidRPr="00C123EE">
        <w:tab/>
      </w:r>
      <w:r w:rsidR="005128D2">
        <w:t>uchyla</w:t>
      </w:r>
      <w:r w:rsidR="005128D2" w:rsidRPr="00C123EE">
        <w:t xml:space="preserve"> </w:t>
      </w:r>
      <w:r w:rsidRPr="00C123EE">
        <w:t>się</w:t>
      </w:r>
      <w:r w:rsidR="0010411D">
        <w:t xml:space="preserve"> pkt </w:t>
      </w:r>
      <w:r w:rsidRPr="00C123EE">
        <w:t>2,</w:t>
      </w:r>
    </w:p>
    <w:p w14:paraId="550652A3" w14:textId="77777777" w:rsidR="009949DF" w:rsidRPr="00C123EE" w:rsidRDefault="009949DF" w:rsidP="00B972EB">
      <w:pPr>
        <w:pStyle w:val="TIRtiret"/>
        <w:keepNext/>
      </w:pPr>
      <w:r w:rsidRPr="00C123EE">
        <w:t>–</w:t>
      </w:r>
      <w:r w:rsidRPr="00C123EE">
        <w:tab/>
        <w:t>w</w:t>
      </w:r>
      <w:r w:rsidR="0010411D">
        <w:t xml:space="preserve"> pkt </w:t>
      </w:r>
      <w:r w:rsidR="00B972EB" w:rsidRPr="00C123EE">
        <w:t>5</w:t>
      </w:r>
      <w:r w:rsidR="00B972EB">
        <w:t> </w:t>
      </w:r>
      <w:r w:rsidRPr="00C123EE">
        <w:t>kropkę zastępuje się średnikiem</w:t>
      </w:r>
      <w:r w:rsidR="00B972EB" w:rsidRPr="00C123EE">
        <w:t xml:space="preserve"> i</w:t>
      </w:r>
      <w:r w:rsidR="00B972EB">
        <w:t> </w:t>
      </w:r>
      <w:r w:rsidRPr="00C123EE">
        <w:t>dodaje się</w:t>
      </w:r>
      <w:r w:rsidR="0010411D">
        <w:t xml:space="preserve"> pkt </w:t>
      </w:r>
      <w:r w:rsidR="0010411D" w:rsidRPr="00C123EE">
        <w:t>6</w:t>
      </w:r>
      <w:r w:rsidR="0010411D">
        <w:t xml:space="preserve"> w </w:t>
      </w:r>
      <w:r w:rsidRPr="00C123EE">
        <w:t>brzmieniu:</w:t>
      </w:r>
    </w:p>
    <w:p w14:paraId="6E9D17B8" w14:textId="77777777" w:rsidR="009949DF" w:rsidRPr="00C123EE" w:rsidRDefault="009949DF" w:rsidP="009949DF">
      <w:pPr>
        <w:pStyle w:val="ZTIRPKTzmpkttiret"/>
      </w:pPr>
      <w:r w:rsidRPr="00C123EE">
        <w:t>„6)</w:t>
      </w:r>
      <w:r w:rsidRPr="00C123EE">
        <w:tab/>
      </w:r>
      <w:r>
        <w:t>minister właściwy do spraw finansów publicznych</w:t>
      </w:r>
      <w:r w:rsidRPr="00C123EE">
        <w:t>.”,</w:t>
      </w:r>
    </w:p>
    <w:p w14:paraId="1BA3EC40" w14:textId="77777777" w:rsidR="009949DF" w:rsidRDefault="009949DF" w:rsidP="009949DF">
      <w:pPr>
        <w:pStyle w:val="LITlitera"/>
      </w:pPr>
      <w:r w:rsidRPr="00C123EE">
        <w:t>c)</w:t>
      </w:r>
      <w:r w:rsidRPr="00C123EE">
        <w:tab/>
        <w:t xml:space="preserve">ust. </w:t>
      </w:r>
      <w:r w:rsidR="00B972EB" w:rsidRPr="00C123EE">
        <w:t>4</w:t>
      </w:r>
      <w:r w:rsidR="00B972EB">
        <w:t> </w:t>
      </w:r>
      <w:r>
        <w:t>otrzymuje brzmienie:</w:t>
      </w:r>
    </w:p>
    <w:p w14:paraId="7AAB1735" w14:textId="77777777" w:rsidR="009949DF" w:rsidRPr="00D73978" w:rsidRDefault="009949DF" w:rsidP="008343C3">
      <w:pPr>
        <w:pStyle w:val="ZLITUSTzmustliter"/>
      </w:pPr>
      <w:r>
        <w:t xml:space="preserve">„4. </w:t>
      </w:r>
      <w:r w:rsidRPr="00D73978">
        <w:t xml:space="preserve">Postępowanie wyjaśniające trwa nie dłużej niż </w:t>
      </w:r>
      <w:r w:rsidR="00B972EB" w:rsidRPr="00D73978">
        <w:t>2</w:t>
      </w:r>
      <w:r w:rsidR="00B972EB">
        <w:t> </w:t>
      </w:r>
      <w:r w:rsidRPr="00D73978">
        <w:t>miesiące od dnia jego wszczęcia</w:t>
      </w:r>
      <w:r w:rsidR="00B972EB">
        <w:t xml:space="preserve"> i </w:t>
      </w:r>
      <w:r>
        <w:t>nie może zostać przedłużone</w:t>
      </w:r>
      <w:r w:rsidRPr="00D73978">
        <w:t>.</w:t>
      </w:r>
      <w:r>
        <w:t>”;</w:t>
      </w:r>
      <w:r w:rsidRPr="00D73978">
        <w:t xml:space="preserve"> </w:t>
      </w:r>
    </w:p>
    <w:p w14:paraId="10A642CB" w14:textId="77777777" w:rsidR="009949DF" w:rsidRPr="00C123EE" w:rsidRDefault="009949DF" w:rsidP="00B972EB">
      <w:pPr>
        <w:pStyle w:val="PKTpunkt"/>
        <w:keepNext/>
      </w:pPr>
      <w:r>
        <w:t>74</w:t>
      </w:r>
      <w:r w:rsidRPr="00C123EE">
        <w:t>)</w:t>
      </w:r>
      <w:r w:rsidRPr="00C123EE">
        <w:tab/>
        <w:t>w</w:t>
      </w:r>
      <w:r w:rsidR="0010411D">
        <w:t xml:space="preserve"> art. </w:t>
      </w:r>
      <w:r w:rsidRPr="00C123EE">
        <w:t>15</w:t>
      </w:r>
      <w:r w:rsidR="00B972EB" w:rsidRPr="00C123EE">
        <w:t>2</w:t>
      </w:r>
      <w:r w:rsidR="00B972EB">
        <w:t> </w:t>
      </w:r>
      <w:r w:rsidRPr="00C123EE">
        <w:t>dotychczasową treść oznacza się jako</w:t>
      </w:r>
      <w:r w:rsidR="0010411D">
        <w:t xml:space="preserve"> ust. </w:t>
      </w:r>
      <w:r w:rsidR="0010411D" w:rsidRPr="00C123EE">
        <w:t>1</w:t>
      </w:r>
      <w:r w:rsidR="0010411D">
        <w:t xml:space="preserve"> i </w:t>
      </w:r>
      <w:r w:rsidRPr="00C123EE">
        <w:t>dodaje się</w:t>
      </w:r>
      <w:r w:rsidR="0010411D">
        <w:t xml:space="preserve"> ust. </w:t>
      </w:r>
      <w:r w:rsidR="0010411D" w:rsidRPr="00C123EE">
        <w:t>2</w:t>
      </w:r>
      <w:r w:rsidR="0010411D">
        <w:t xml:space="preserve"> w </w:t>
      </w:r>
      <w:r w:rsidRPr="00C123EE">
        <w:t>brzmieniu:</w:t>
      </w:r>
    </w:p>
    <w:p w14:paraId="555D2702" w14:textId="77777777" w:rsidR="009949DF" w:rsidRPr="00C123EE" w:rsidRDefault="009949DF" w:rsidP="009949DF">
      <w:pPr>
        <w:pStyle w:val="ZUSTzmustartykuempunktem"/>
      </w:pPr>
      <w:r w:rsidRPr="00C123EE">
        <w:t>„2. Jeżeli dochodzenie dyscyplinarne nie dostarczyło podstaw do wniesienia wniosku</w:t>
      </w:r>
      <w:r w:rsidR="00B972EB" w:rsidRPr="00C123EE">
        <w:t xml:space="preserve"> o</w:t>
      </w:r>
      <w:r w:rsidR="00B972EB">
        <w:t> </w:t>
      </w:r>
      <w:r w:rsidRPr="00C123EE">
        <w:t>ukaranie, Krajowy Rzecznik Dyscyplinarny przekazuje Agencji odpis postanowienia</w:t>
      </w:r>
      <w:r w:rsidR="00B972EB" w:rsidRPr="00C123EE">
        <w:t xml:space="preserve"> o</w:t>
      </w:r>
      <w:r w:rsidR="00B972EB">
        <w:t> </w:t>
      </w:r>
      <w:r w:rsidRPr="00C123EE">
        <w:t>umorzeniu dochodzenia dyscyplinarnego niezwłocznie po jego wydaniu.”;</w:t>
      </w:r>
    </w:p>
    <w:p w14:paraId="71AE5995" w14:textId="77777777" w:rsidR="009949DF" w:rsidRPr="00C123EE" w:rsidRDefault="009949DF" w:rsidP="00B972EB">
      <w:pPr>
        <w:pStyle w:val="PKTpunkt"/>
        <w:keepNext/>
      </w:pPr>
      <w:r>
        <w:t>75</w:t>
      </w:r>
      <w:r w:rsidRPr="00C123EE">
        <w:t>)</w:t>
      </w:r>
      <w:r w:rsidRPr="00C123EE">
        <w:tab/>
        <w:t>w</w:t>
      </w:r>
      <w:r w:rsidR="0010411D">
        <w:t xml:space="preserve"> art. </w:t>
      </w:r>
      <w:r w:rsidRPr="00C123EE">
        <w:t>157:</w:t>
      </w:r>
    </w:p>
    <w:p w14:paraId="48AF8B82" w14:textId="77777777" w:rsidR="009949DF" w:rsidRPr="00C123EE" w:rsidRDefault="009949DF" w:rsidP="00B972EB">
      <w:pPr>
        <w:pStyle w:val="LITlitera"/>
        <w:keepNext/>
      </w:pPr>
      <w:r w:rsidRPr="00C123EE">
        <w:t>a)</w:t>
      </w:r>
      <w:r w:rsidRPr="00C123EE">
        <w:tab/>
        <w:t xml:space="preserve">ust. </w:t>
      </w:r>
      <w:r w:rsidR="0010411D" w:rsidRPr="00C123EE">
        <w:t>2</w:t>
      </w:r>
      <w:r w:rsidR="0010411D">
        <w:t xml:space="preserve"> i </w:t>
      </w:r>
      <w:r w:rsidR="00B972EB" w:rsidRPr="00C123EE">
        <w:t>3</w:t>
      </w:r>
      <w:r w:rsidR="00B972EB">
        <w:t> </w:t>
      </w:r>
      <w:r w:rsidRPr="00C123EE">
        <w:t>otrzymują brzmienie:</w:t>
      </w:r>
    </w:p>
    <w:p w14:paraId="1187E71A" w14:textId="5C4EBC69" w:rsidR="009949DF" w:rsidRPr="00C123EE" w:rsidRDefault="007E0230" w:rsidP="009949DF">
      <w:pPr>
        <w:pStyle w:val="ZLITUSTzmustliter"/>
        <w:rPr>
          <w:bCs w:val="0"/>
        </w:rPr>
      </w:pPr>
      <w:r>
        <w:t>„</w:t>
      </w:r>
      <w:r w:rsidR="009949DF" w:rsidRPr="00C123EE">
        <w:t>2. Za należyte usprawiedliwienie niestawiennictwa obwinionego lub jego obrońcy na rozprawę przed Krajowym Sądem Dyscyplinarnym lub wezwanie organu prowadzącego dochodzenie dyscyplinarne rozumie się wskazanie</w:t>
      </w:r>
      <w:r w:rsidR="00B972EB" w:rsidRPr="00C123EE">
        <w:t xml:space="preserve"> i</w:t>
      </w:r>
      <w:r w:rsidR="00B972EB">
        <w:t> </w:t>
      </w:r>
      <w:r w:rsidR="009949DF" w:rsidRPr="00C123EE">
        <w:t>uprawdopodobnienie wyjątkowych przyczyn, zaś</w:t>
      </w:r>
      <w:r w:rsidR="00B972EB" w:rsidRPr="00C123EE">
        <w:t xml:space="preserve"> w</w:t>
      </w:r>
      <w:r w:rsidR="00B972EB">
        <w:t> </w:t>
      </w:r>
      <w:r w:rsidR="009949DF" w:rsidRPr="00C123EE">
        <w:t>przypadku choroby, przedstawienie zaświadczenia lekarskiego wystawionego przez lekarza sądowego, potwierdzającego niemożność stawienia się na rozprawę przed sądem rozpoznającym sprawę lub wezwanie organu prowadzącego dochodzenie dyscyplinarne.</w:t>
      </w:r>
    </w:p>
    <w:p w14:paraId="25B98100" w14:textId="5FF9F734" w:rsidR="009949DF" w:rsidRPr="00C123EE" w:rsidRDefault="009949DF" w:rsidP="009949DF">
      <w:pPr>
        <w:pStyle w:val="ZLITUSTzmustliter"/>
        <w:rPr>
          <w:color w:val="000000"/>
        </w:rPr>
      </w:pPr>
      <w:r w:rsidRPr="00C123EE">
        <w:rPr>
          <w:color w:val="000000"/>
        </w:rPr>
        <w:t>3. Za nieusprawiedliwione niestawiennictwo, odmowę złożenia zeznań lub przyrzeczenia przez świadka lub biegłego, organ prowadzący dochodzenie dyscyplinarne</w:t>
      </w:r>
      <w:r>
        <w:rPr>
          <w:color w:val="000000"/>
        </w:rPr>
        <w:t xml:space="preserve"> lub Krajowy Sąd Dyscyplinarny</w:t>
      </w:r>
      <w:r w:rsidRPr="00C123EE">
        <w:rPr>
          <w:color w:val="000000"/>
        </w:rPr>
        <w:t xml:space="preserve"> może nałożyć karę porządkową</w:t>
      </w:r>
      <w:r w:rsidR="00B972EB" w:rsidRPr="00C123EE">
        <w:rPr>
          <w:color w:val="000000"/>
        </w:rPr>
        <w:t xml:space="preserve"> w</w:t>
      </w:r>
      <w:r w:rsidR="00B972EB">
        <w:rPr>
          <w:color w:val="000000"/>
        </w:rPr>
        <w:t> </w:t>
      </w:r>
      <w:r w:rsidRPr="00C123EE">
        <w:rPr>
          <w:color w:val="000000"/>
        </w:rPr>
        <w:t>wysokości do 500</w:t>
      </w:r>
      <w:r w:rsidR="00B972EB" w:rsidRPr="00C123EE">
        <w:rPr>
          <w:color w:val="000000"/>
        </w:rPr>
        <w:t>0</w:t>
      </w:r>
      <w:r w:rsidR="00B972EB">
        <w:rPr>
          <w:color w:val="000000"/>
        </w:rPr>
        <w:t> </w:t>
      </w:r>
      <w:r w:rsidRPr="00C123EE">
        <w:rPr>
          <w:color w:val="000000"/>
        </w:rPr>
        <w:t>zł. Świadek lub biegły nie podlega karze, jeżeli nie był uprzedzony</w:t>
      </w:r>
      <w:r w:rsidR="00B972EB" w:rsidRPr="00C123EE">
        <w:rPr>
          <w:color w:val="000000"/>
        </w:rPr>
        <w:t xml:space="preserve"> o</w:t>
      </w:r>
      <w:r w:rsidR="00B972EB">
        <w:rPr>
          <w:color w:val="000000"/>
        </w:rPr>
        <w:t> </w:t>
      </w:r>
      <w:r w:rsidRPr="00C123EE">
        <w:rPr>
          <w:color w:val="000000"/>
        </w:rPr>
        <w:t>skutkach niestawiennictwa, odmowy złożenia zeznań lub przyrzeczenia.”,</w:t>
      </w:r>
    </w:p>
    <w:p w14:paraId="5896AB73" w14:textId="77777777" w:rsidR="009949DF" w:rsidRPr="00C123EE" w:rsidRDefault="009949DF" w:rsidP="00B972EB">
      <w:pPr>
        <w:pStyle w:val="LITlitera"/>
        <w:keepNext/>
      </w:pPr>
      <w:r w:rsidRPr="00C123EE">
        <w:t>b)</w:t>
      </w:r>
      <w:r w:rsidRPr="00C123EE">
        <w:tab/>
        <w:t>po</w:t>
      </w:r>
      <w:r w:rsidR="0010411D">
        <w:t xml:space="preserve"> ust. </w:t>
      </w:r>
      <w:r w:rsidR="00B972EB" w:rsidRPr="00C123EE">
        <w:t>3</w:t>
      </w:r>
      <w:r w:rsidR="00B972EB">
        <w:t> </w:t>
      </w:r>
      <w:r w:rsidRPr="00C123EE">
        <w:t>dodaje się</w:t>
      </w:r>
      <w:r w:rsidR="0010411D">
        <w:t xml:space="preserve"> ust. </w:t>
      </w:r>
      <w:r w:rsidRPr="00C123EE">
        <w:t>3a</w:t>
      </w:r>
      <w:r w:rsidR="00B972EB" w:rsidRPr="00C123EE">
        <w:t xml:space="preserve"> w</w:t>
      </w:r>
      <w:r w:rsidR="00B972EB">
        <w:t> </w:t>
      </w:r>
      <w:r w:rsidRPr="00C123EE">
        <w:t>brzmieniu:</w:t>
      </w:r>
    </w:p>
    <w:p w14:paraId="273C3B70" w14:textId="138D783D" w:rsidR="009949DF" w:rsidRPr="00C123EE" w:rsidRDefault="009949DF" w:rsidP="009949DF">
      <w:pPr>
        <w:pStyle w:val="ZLITUSTzmustliter"/>
        <w:rPr>
          <w:color w:val="000000"/>
        </w:rPr>
      </w:pPr>
      <w:r w:rsidRPr="00C123EE">
        <w:rPr>
          <w:color w:val="000000"/>
        </w:rPr>
        <w:t xml:space="preserve">„3a. </w:t>
      </w:r>
      <w:r>
        <w:rPr>
          <w:color w:val="000000"/>
        </w:rPr>
        <w:t>N</w:t>
      </w:r>
      <w:r w:rsidRPr="00C123EE">
        <w:rPr>
          <w:color w:val="000000"/>
        </w:rPr>
        <w:t xml:space="preserve">a kierownika </w:t>
      </w:r>
      <w:r>
        <w:rPr>
          <w:color w:val="000000"/>
        </w:rPr>
        <w:t xml:space="preserve">firmy audytorskiej, innej osoby prawnej, jednostki </w:t>
      </w:r>
      <w:r w:rsidRPr="00B06D4F">
        <w:rPr>
          <w:color w:val="000000"/>
        </w:rPr>
        <w:t>organizacyjnej nieposiadającej osobowości prawnej lub osobę fizyczną, która bez należytego usprawiedliwienia nie wykonała obowiązku udzielenia informacji lub przekazania poświadczonych za zgodność</w:t>
      </w:r>
      <w:r w:rsidR="00B972EB" w:rsidRPr="00B06D4F">
        <w:rPr>
          <w:color w:val="000000"/>
        </w:rPr>
        <w:t xml:space="preserve"> z</w:t>
      </w:r>
      <w:r w:rsidR="00B972EB">
        <w:rPr>
          <w:color w:val="000000"/>
        </w:rPr>
        <w:t> </w:t>
      </w:r>
      <w:r w:rsidRPr="00B06D4F">
        <w:rPr>
          <w:color w:val="000000"/>
        </w:rPr>
        <w:t xml:space="preserve">oryginałem dokumentów, organ prowadzący dochodzenie dyscyplinarne </w:t>
      </w:r>
      <w:r>
        <w:rPr>
          <w:color w:val="000000"/>
        </w:rPr>
        <w:t>lub Krajowy Sąd Dyscyplinarny</w:t>
      </w:r>
      <w:r w:rsidRPr="00C123EE">
        <w:rPr>
          <w:color w:val="000000"/>
        </w:rPr>
        <w:t xml:space="preserve"> może nałożyć karę porządkową</w:t>
      </w:r>
      <w:r w:rsidR="00B972EB" w:rsidRPr="00C123EE">
        <w:rPr>
          <w:color w:val="000000"/>
        </w:rPr>
        <w:t xml:space="preserve"> w</w:t>
      </w:r>
      <w:r w:rsidR="00B972EB">
        <w:rPr>
          <w:color w:val="000000"/>
        </w:rPr>
        <w:t> </w:t>
      </w:r>
      <w:r w:rsidRPr="00C123EE">
        <w:rPr>
          <w:color w:val="000000"/>
        </w:rPr>
        <w:t>wysokości do 500</w:t>
      </w:r>
      <w:r w:rsidR="00B972EB" w:rsidRPr="00C123EE">
        <w:rPr>
          <w:color w:val="000000"/>
        </w:rPr>
        <w:t>0</w:t>
      </w:r>
      <w:r w:rsidR="00B972EB">
        <w:rPr>
          <w:color w:val="000000"/>
        </w:rPr>
        <w:t> </w:t>
      </w:r>
      <w:r w:rsidRPr="00C123EE">
        <w:rPr>
          <w:color w:val="000000"/>
        </w:rPr>
        <w:t>zł. Kierownik podmiotu zobowiązanego lub zobowiązana osoba fizyczna nie podlegają karze, jeżeli nie zostały uprzedzone</w:t>
      </w:r>
      <w:r w:rsidR="00B972EB" w:rsidRPr="00C123EE">
        <w:rPr>
          <w:color w:val="000000"/>
        </w:rPr>
        <w:t xml:space="preserve"> o</w:t>
      </w:r>
      <w:r w:rsidR="00B972EB">
        <w:rPr>
          <w:color w:val="000000"/>
        </w:rPr>
        <w:t> </w:t>
      </w:r>
      <w:r w:rsidRPr="00C123EE">
        <w:rPr>
          <w:color w:val="000000"/>
        </w:rPr>
        <w:t>skutkach niewykonania zobowiązania.”,</w:t>
      </w:r>
    </w:p>
    <w:p w14:paraId="4CC0F74D" w14:textId="77777777" w:rsidR="009949DF" w:rsidRDefault="009949DF" w:rsidP="00B972EB">
      <w:pPr>
        <w:pStyle w:val="LITlitera"/>
        <w:keepNext/>
        <w:rPr>
          <w:bCs w:val="0"/>
          <w:color w:val="000000"/>
        </w:rPr>
      </w:pPr>
      <w:r w:rsidRPr="00C123EE">
        <w:rPr>
          <w:bCs w:val="0"/>
          <w:color w:val="000000"/>
        </w:rPr>
        <w:t>c)</w:t>
      </w:r>
      <w:r w:rsidRPr="00C123EE">
        <w:rPr>
          <w:bCs w:val="0"/>
          <w:color w:val="000000"/>
        </w:rPr>
        <w:tab/>
        <w:t xml:space="preserve">ust. </w:t>
      </w:r>
      <w:r w:rsidR="00B972EB" w:rsidRPr="00C123EE">
        <w:rPr>
          <w:bCs w:val="0"/>
          <w:color w:val="000000"/>
        </w:rPr>
        <w:t>4</w:t>
      </w:r>
      <w:r w:rsidR="00B972EB">
        <w:rPr>
          <w:bCs w:val="0"/>
          <w:color w:val="000000"/>
        </w:rPr>
        <w:t> </w:t>
      </w:r>
      <w:r>
        <w:rPr>
          <w:bCs w:val="0"/>
          <w:color w:val="000000"/>
        </w:rPr>
        <w:t>otrzymuje brzmienie:</w:t>
      </w:r>
    </w:p>
    <w:p w14:paraId="21DC26FB" w14:textId="77777777" w:rsidR="009949DF" w:rsidRPr="007C1027" w:rsidRDefault="009949DF" w:rsidP="0010411D">
      <w:pPr>
        <w:pStyle w:val="ZLITUSTzmustliter"/>
      </w:pPr>
      <w:r>
        <w:t xml:space="preserve">„4. </w:t>
      </w:r>
      <w:r w:rsidRPr="009C0430">
        <w:t xml:space="preserve">Przymusowe doprowadzenie świadka </w:t>
      </w:r>
      <w:r>
        <w:t xml:space="preserve">lub biegłego </w:t>
      </w:r>
      <w:r w:rsidRPr="009C0430">
        <w:t xml:space="preserve">zarządza, na wniosek Krajowego Sądu Dyscyplinarnego lub organu prowadzącego dochodzenie dyscyplinarne, sąd rejonowy właściwy według miejsca zamieszkania </w:t>
      </w:r>
      <w:r>
        <w:t xml:space="preserve">odpowiednio </w:t>
      </w:r>
      <w:r w:rsidRPr="009C0430">
        <w:t>świadka</w:t>
      </w:r>
      <w:r>
        <w:t xml:space="preserve"> lub biegłego</w:t>
      </w:r>
      <w:r w:rsidRPr="009C0430">
        <w:t>.</w:t>
      </w:r>
      <w:r>
        <w:t>”,</w:t>
      </w:r>
    </w:p>
    <w:p w14:paraId="15D03524" w14:textId="3F660822" w:rsidR="009949DF" w:rsidRPr="00C123EE" w:rsidRDefault="009949DF" w:rsidP="00B972EB">
      <w:pPr>
        <w:pStyle w:val="LITlitera"/>
        <w:keepNext/>
      </w:pPr>
      <w:r w:rsidRPr="00C123EE">
        <w:t>d)</w:t>
      </w:r>
      <w:r w:rsidRPr="00C123EE">
        <w:tab/>
        <w:t>dodaje się</w:t>
      </w:r>
      <w:r w:rsidR="0010411D">
        <w:t xml:space="preserve"> ust. </w:t>
      </w:r>
      <w:r w:rsidR="00B972EB" w:rsidRPr="00C123EE">
        <w:t>5</w:t>
      </w:r>
      <w:r w:rsidR="00DC4E96">
        <w:t>–</w:t>
      </w:r>
      <w:r w:rsidR="0010411D">
        <w:t>7 w </w:t>
      </w:r>
      <w:r w:rsidRPr="00C123EE">
        <w:t>brzmieniu:</w:t>
      </w:r>
    </w:p>
    <w:p w14:paraId="6F936444" w14:textId="4852DE89" w:rsidR="009949DF" w:rsidRPr="00C123EE" w:rsidRDefault="009949DF" w:rsidP="009949DF">
      <w:pPr>
        <w:pStyle w:val="ZLITUSTzmustliter"/>
        <w:rPr>
          <w:color w:val="000000"/>
        </w:rPr>
      </w:pPr>
      <w:r w:rsidRPr="00C123EE">
        <w:rPr>
          <w:color w:val="000000"/>
        </w:rPr>
        <w:t>„5.</w:t>
      </w:r>
      <w:r w:rsidR="00B972EB" w:rsidRPr="00C123EE">
        <w:rPr>
          <w:color w:val="000000"/>
        </w:rPr>
        <w:t xml:space="preserve"> </w:t>
      </w:r>
      <w:r w:rsidR="00B972EB">
        <w:rPr>
          <w:color w:val="000000"/>
        </w:rPr>
        <w:t>W </w:t>
      </w:r>
      <w:r>
        <w:rPr>
          <w:color w:val="000000"/>
        </w:rPr>
        <w:t>przypadku,</w:t>
      </w:r>
      <w:r w:rsidR="00B972EB">
        <w:rPr>
          <w:color w:val="000000"/>
        </w:rPr>
        <w:t xml:space="preserve"> o </w:t>
      </w:r>
      <w:r>
        <w:rPr>
          <w:color w:val="000000"/>
        </w:rPr>
        <w:t>którym</w:t>
      </w:r>
      <w:r w:rsidRPr="00C123EE">
        <w:rPr>
          <w:color w:val="000000"/>
        </w:rPr>
        <w:t xml:space="preserve"> mowa</w:t>
      </w:r>
      <w:r w:rsidR="0010411D" w:rsidRPr="00C123EE">
        <w:rPr>
          <w:color w:val="000000"/>
        </w:rPr>
        <w:t xml:space="preserve"> w</w:t>
      </w:r>
      <w:r w:rsidR="0010411D">
        <w:rPr>
          <w:color w:val="000000"/>
        </w:rPr>
        <w:t> ust. </w:t>
      </w:r>
      <w:r w:rsidR="0010411D" w:rsidRPr="00C123EE">
        <w:rPr>
          <w:color w:val="000000"/>
        </w:rPr>
        <w:t>3</w:t>
      </w:r>
      <w:r w:rsidR="00791C74">
        <w:rPr>
          <w:color w:val="000000"/>
        </w:rPr>
        <w:t>–</w:t>
      </w:r>
      <w:r w:rsidRPr="00C123EE">
        <w:rPr>
          <w:color w:val="000000"/>
        </w:rPr>
        <w:t>4</w:t>
      </w:r>
      <w:r>
        <w:rPr>
          <w:color w:val="000000"/>
        </w:rPr>
        <w:t>, na postanowienie</w:t>
      </w:r>
      <w:r w:rsidRPr="00C123EE">
        <w:rPr>
          <w:color w:val="000000"/>
        </w:rPr>
        <w:t xml:space="preserve"> przysługuje zażalenie.</w:t>
      </w:r>
    </w:p>
    <w:p w14:paraId="047A7BC5" w14:textId="77777777" w:rsidR="009949DF" w:rsidRDefault="009949DF" w:rsidP="009949DF">
      <w:pPr>
        <w:pStyle w:val="ZLITUSTzmustliter"/>
        <w:rPr>
          <w:color w:val="000000"/>
        </w:rPr>
      </w:pPr>
      <w:r w:rsidRPr="00C123EE">
        <w:rPr>
          <w:color w:val="000000"/>
        </w:rPr>
        <w:t>6.</w:t>
      </w:r>
      <w:r w:rsidR="00B972EB" w:rsidRPr="00C123EE">
        <w:rPr>
          <w:color w:val="000000"/>
        </w:rPr>
        <w:t xml:space="preserve"> </w:t>
      </w:r>
      <w:r w:rsidR="00B972EB">
        <w:rPr>
          <w:color w:val="000000"/>
        </w:rPr>
        <w:t>W </w:t>
      </w:r>
      <w:r>
        <w:rPr>
          <w:color w:val="000000"/>
        </w:rPr>
        <w:t xml:space="preserve">przypadku nałożenia </w:t>
      </w:r>
      <w:r w:rsidRPr="00C123EE">
        <w:rPr>
          <w:color w:val="000000"/>
        </w:rPr>
        <w:t>kar porządkowych,</w:t>
      </w:r>
      <w:r w:rsidR="00B972EB" w:rsidRPr="00C123EE">
        <w:rPr>
          <w:color w:val="000000"/>
        </w:rPr>
        <w:t xml:space="preserve"> o</w:t>
      </w:r>
      <w:r w:rsidR="00B972EB">
        <w:rPr>
          <w:color w:val="000000"/>
        </w:rPr>
        <w:t> </w:t>
      </w:r>
      <w:r w:rsidRPr="00C123EE">
        <w:rPr>
          <w:color w:val="000000"/>
        </w:rPr>
        <w:t>których mowa</w:t>
      </w:r>
      <w:r w:rsidR="0010411D" w:rsidRPr="00C123EE">
        <w:rPr>
          <w:color w:val="000000"/>
        </w:rPr>
        <w:t xml:space="preserve"> w</w:t>
      </w:r>
      <w:r w:rsidR="0010411D">
        <w:rPr>
          <w:color w:val="000000"/>
        </w:rPr>
        <w:t> ust. </w:t>
      </w:r>
      <w:r w:rsidR="0010411D" w:rsidRPr="00C123EE">
        <w:rPr>
          <w:color w:val="000000"/>
        </w:rPr>
        <w:t>3</w:t>
      </w:r>
      <w:r w:rsidR="0010411D">
        <w:rPr>
          <w:color w:val="000000"/>
        </w:rPr>
        <w:t xml:space="preserve"> i </w:t>
      </w:r>
      <w:r w:rsidRPr="00C123EE">
        <w:rPr>
          <w:color w:val="000000"/>
        </w:rPr>
        <w:t>3a</w:t>
      </w:r>
      <w:r>
        <w:rPr>
          <w:color w:val="000000"/>
        </w:rPr>
        <w:t>, z</w:t>
      </w:r>
      <w:r w:rsidRPr="00C123EE">
        <w:rPr>
          <w:color w:val="000000"/>
        </w:rPr>
        <w:t>ażaleni</w:t>
      </w:r>
      <w:r>
        <w:rPr>
          <w:color w:val="000000"/>
        </w:rPr>
        <w:t>e</w:t>
      </w:r>
      <w:r w:rsidRPr="00C123EE">
        <w:rPr>
          <w:color w:val="000000"/>
        </w:rPr>
        <w:t xml:space="preserve"> na postanowienie</w:t>
      </w:r>
      <w:r w:rsidR="00B972EB" w:rsidRPr="00C123EE">
        <w:rPr>
          <w:color w:val="000000"/>
        </w:rPr>
        <w:t xml:space="preserve"> o</w:t>
      </w:r>
      <w:r w:rsidR="00B972EB">
        <w:rPr>
          <w:color w:val="000000"/>
        </w:rPr>
        <w:t> </w:t>
      </w:r>
      <w:r w:rsidRPr="00C123EE">
        <w:rPr>
          <w:color w:val="000000"/>
        </w:rPr>
        <w:t xml:space="preserve">nałożeniu </w:t>
      </w:r>
      <w:r>
        <w:rPr>
          <w:color w:val="000000"/>
        </w:rPr>
        <w:t xml:space="preserve">tych </w:t>
      </w:r>
      <w:r w:rsidRPr="00C123EE">
        <w:rPr>
          <w:color w:val="000000"/>
        </w:rPr>
        <w:t xml:space="preserve">kar </w:t>
      </w:r>
      <w:r>
        <w:rPr>
          <w:color w:val="000000"/>
        </w:rPr>
        <w:t>przez:</w:t>
      </w:r>
    </w:p>
    <w:p w14:paraId="69EAD9CE" w14:textId="4D1E5FF7" w:rsidR="009949DF" w:rsidRDefault="009949DF" w:rsidP="00CF1CC3">
      <w:pPr>
        <w:pStyle w:val="ZLITPKTzmpktliter"/>
      </w:pPr>
      <w:r>
        <w:t>1)</w:t>
      </w:r>
      <w:r w:rsidR="00FF32E2">
        <w:tab/>
      </w:r>
      <w:r w:rsidRPr="00C123EE">
        <w:t xml:space="preserve">Krajowego Rzecznika Dyscyplinarnego </w:t>
      </w:r>
      <w:r w:rsidR="00DC4E96">
        <w:t>–</w:t>
      </w:r>
      <w:r w:rsidR="0010411D">
        <w:t xml:space="preserve"> </w:t>
      </w:r>
      <w:r w:rsidRPr="00C123EE">
        <w:t xml:space="preserve"> rozpoznaje sąd rejonowy właściwy </w:t>
      </w:r>
      <w:r>
        <w:t>według</w:t>
      </w:r>
      <w:r w:rsidRPr="00C123EE">
        <w:t xml:space="preserve"> miejsc</w:t>
      </w:r>
      <w:r>
        <w:t>a</w:t>
      </w:r>
      <w:r w:rsidRPr="00C123EE">
        <w:t xml:space="preserve"> zamieszkania </w:t>
      </w:r>
      <w:r>
        <w:t xml:space="preserve">odpowiednio </w:t>
      </w:r>
      <w:r w:rsidRPr="00C123EE">
        <w:t>świadka lub biegłego</w:t>
      </w:r>
      <w:r>
        <w:t>;</w:t>
      </w:r>
    </w:p>
    <w:p w14:paraId="71B2983D" w14:textId="78D2F31A" w:rsidR="009949DF" w:rsidRDefault="009949DF" w:rsidP="00CF1CC3">
      <w:pPr>
        <w:pStyle w:val="ZLITPKTzmpktliter"/>
      </w:pPr>
      <w:r>
        <w:t>2)</w:t>
      </w:r>
      <w:r w:rsidR="00FF32E2">
        <w:tab/>
      </w:r>
      <w:r w:rsidRPr="00C123EE">
        <w:t xml:space="preserve">Krajowy Sąd Dyscyplinarny </w:t>
      </w:r>
      <w:r>
        <w:t xml:space="preserve">– rozpoznaje </w:t>
      </w:r>
      <w:r w:rsidRPr="00C123EE">
        <w:t>sąd właściwy do rozpoznania sprawy</w:t>
      </w:r>
      <w:r w:rsidR="00B972EB" w:rsidRPr="00C123EE">
        <w:t xml:space="preserve"> w</w:t>
      </w:r>
      <w:r w:rsidR="00B972EB">
        <w:t> </w:t>
      </w:r>
      <w:r w:rsidRPr="00C123EE">
        <w:t xml:space="preserve">drugiej instancji. </w:t>
      </w:r>
    </w:p>
    <w:p w14:paraId="6B874548" w14:textId="77777777" w:rsidR="009949DF" w:rsidRDefault="009949DF" w:rsidP="009949DF">
      <w:pPr>
        <w:pStyle w:val="ZLITUSTzmustliter"/>
        <w:rPr>
          <w:color w:val="000000"/>
        </w:rPr>
      </w:pPr>
      <w:r>
        <w:rPr>
          <w:color w:val="000000"/>
        </w:rPr>
        <w:t xml:space="preserve">7. </w:t>
      </w:r>
      <w:r w:rsidRPr="00C123EE">
        <w:rPr>
          <w:color w:val="000000"/>
        </w:rPr>
        <w:t>Zażalenie na postanowienie</w:t>
      </w:r>
      <w:r w:rsidR="00B972EB" w:rsidRPr="00C123EE">
        <w:rPr>
          <w:color w:val="000000"/>
        </w:rPr>
        <w:t xml:space="preserve"> o</w:t>
      </w:r>
      <w:r w:rsidR="00B972EB">
        <w:rPr>
          <w:color w:val="000000"/>
        </w:rPr>
        <w:t> </w:t>
      </w:r>
      <w:r w:rsidRPr="00C123EE">
        <w:rPr>
          <w:color w:val="000000"/>
        </w:rPr>
        <w:t>przymusowym doprowadzeni</w:t>
      </w:r>
      <w:r>
        <w:rPr>
          <w:color w:val="000000"/>
        </w:rPr>
        <w:t>u</w:t>
      </w:r>
      <w:r w:rsidRPr="00C123EE">
        <w:rPr>
          <w:color w:val="000000"/>
        </w:rPr>
        <w:t xml:space="preserve"> świadka lub biegłego rozpoznaje sąd</w:t>
      </w:r>
      <w:r>
        <w:rPr>
          <w:color w:val="000000"/>
        </w:rPr>
        <w:t>, który zarządził to przymusowe doprowadzenie,</w:t>
      </w:r>
      <w:r w:rsidR="00B972EB" w:rsidRPr="008D7E40">
        <w:rPr>
          <w:color w:val="000000"/>
        </w:rPr>
        <w:t xml:space="preserve"> </w:t>
      </w:r>
      <w:r w:rsidR="00B972EB" w:rsidRPr="00C123EE">
        <w:rPr>
          <w:color w:val="000000"/>
        </w:rPr>
        <w:t>w</w:t>
      </w:r>
      <w:r w:rsidR="00B972EB">
        <w:rPr>
          <w:color w:val="000000"/>
        </w:rPr>
        <w:t> </w:t>
      </w:r>
      <w:r w:rsidRPr="00C123EE">
        <w:rPr>
          <w:color w:val="000000"/>
        </w:rPr>
        <w:t>składzie trzech sędziów</w:t>
      </w:r>
      <w:r>
        <w:rPr>
          <w:color w:val="000000"/>
        </w:rPr>
        <w:t xml:space="preserve">.”; </w:t>
      </w:r>
    </w:p>
    <w:p w14:paraId="3F79D55D" w14:textId="77777777" w:rsidR="009949DF" w:rsidRPr="00C123EE" w:rsidRDefault="009949DF" w:rsidP="00B972EB">
      <w:pPr>
        <w:pStyle w:val="PKTpunkt"/>
        <w:keepNext/>
      </w:pPr>
      <w:r>
        <w:t>76</w:t>
      </w:r>
      <w:r w:rsidRPr="00C123EE">
        <w:t>)</w:t>
      </w:r>
      <w:r w:rsidRPr="00C123EE">
        <w:tab/>
        <w:t>po</w:t>
      </w:r>
      <w:r w:rsidR="0010411D">
        <w:t xml:space="preserve"> art. </w:t>
      </w:r>
      <w:r w:rsidRPr="00C123EE">
        <w:t>15</w:t>
      </w:r>
      <w:r w:rsidR="00B972EB" w:rsidRPr="00C123EE">
        <w:t>7</w:t>
      </w:r>
      <w:r w:rsidR="00B972EB">
        <w:t> </w:t>
      </w:r>
      <w:r w:rsidRPr="00C123EE">
        <w:t>dodaje się</w:t>
      </w:r>
      <w:r w:rsidR="0010411D">
        <w:t xml:space="preserve"> art. </w:t>
      </w:r>
      <w:r w:rsidRPr="00C123EE">
        <w:t>157a</w:t>
      </w:r>
      <w:r w:rsidR="0010411D" w:rsidRPr="00C123EE">
        <w:t xml:space="preserve"> </w:t>
      </w:r>
      <w:r w:rsidR="0010411D">
        <w:t>i art. </w:t>
      </w:r>
      <w:r>
        <w:t>157b</w:t>
      </w:r>
      <w:r w:rsidR="00B972EB">
        <w:t xml:space="preserve"> </w:t>
      </w:r>
      <w:r w:rsidR="00B972EB" w:rsidRPr="00C123EE">
        <w:t>w</w:t>
      </w:r>
      <w:r w:rsidR="00B972EB">
        <w:t> </w:t>
      </w:r>
      <w:r w:rsidRPr="00C123EE">
        <w:t>brzmieniu:</w:t>
      </w:r>
    </w:p>
    <w:p w14:paraId="3FFB3484" w14:textId="026A803F" w:rsidR="009949DF" w:rsidRPr="00C123EE" w:rsidRDefault="009949DF" w:rsidP="009949DF">
      <w:pPr>
        <w:pStyle w:val="ZARTzmartartykuempunktem"/>
      </w:pPr>
      <w:r w:rsidRPr="00C123EE">
        <w:t>„Art. 157a. 1.</w:t>
      </w:r>
      <w:r w:rsidR="00B972EB" w:rsidRPr="00C123EE">
        <w:t xml:space="preserve"> W</w:t>
      </w:r>
      <w:r w:rsidR="00B972EB">
        <w:t> </w:t>
      </w:r>
      <w:r w:rsidRPr="00C123EE">
        <w:t xml:space="preserve">toku prowadzonego </w:t>
      </w:r>
      <w:r>
        <w:t>postępowania</w:t>
      </w:r>
      <w:r w:rsidRPr="00C123EE">
        <w:t xml:space="preserve"> dyscyplinarnego organ prowadzący</w:t>
      </w:r>
      <w:r>
        <w:t xml:space="preserve"> to</w:t>
      </w:r>
      <w:r w:rsidRPr="00C123EE">
        <w:t xml:space="preserve"> postępowanie może żądać od banku, osób zatrudnionych</w:t>
      </w:r>
      <w:r w:rsidR="00B972EB" w:rsidRPr="00C123EE">
        <w:t xml:space="preserve"> w</w:t>
      </w:r>
      <w:r w:rsidR="00B972EB">
        <w:t> </w:t>
      </w:r>
      <w:r w:rsidRPr="00C123EE">
        <w:t xml:space="preserve">banku oraz osób, za pośrednictwem których bank wykonuje czynności bankowe, udzielenia informacji stanowiących tajemnicę bankową na podstawie postanowienia wydanego </w:t>
      </w:r>
      <w:r>
        <w:t xml:space="preserve">na jego wniosek </w:t>
      </w:r>
      <w:r w:rsidRPr="00C123EE">
        <w:t>przez sąd okręgowy</w:t>
      </w:r>
      <w:r w:rsidRPr="00583193">
        <w:t xml:space="preserve"> </w:t>
      </w:r>
      <w:r w:rsidRPr="00C123EE">
        <w:t xml:space="preserve">właściwy </w:t>
      </w:r>
      <w:r>
        <w:t>według siedziby organu, który składa ten wniosek.</w:t>
      </w:r>
    </w:p>
    <w:p w14:paraId="231A7CBA" w14:textId="77777777" w:rsidR="009949DF" w:rsidRPr="00C123EE" w:rsidRDefault="009949DF" w:rsidP="00B972EB">
      <w:pPr>
        <w:pStyle w:val="ZUSTzmustartykuempunktem"/>
        <w:keepNext/>
      </w:pPr>
      <w:r w:rsidRPr="00C123EE">
        <w:t>2. Wniosek,</w:t>
      </w:r>
      <w:r w:rsidR="00B972EB" w:rsidRPr="00C123EE">
        <w:t xml:space="preserve"> o</w:t>
      </w:r>
      <w:r w:rsidR="00B972EB">
        <w:t> </w:t>
      </w:r>
      <w:r w:rsidRPr="00C123EE">
        <w:t>którym mowa</w:t>
      </w:r>
      <w:r w:rsidR="0010411D" w:rsidRPr="00C123EE">
        <w:t xml:space="preserve"> w</w:t>
      </w:r>
      <w:r w:rsidR="0010411D">
        <w:t> ust. </w:t>
      </w:r>
      <w:r w:rsidRPr="00C123EE">
        <w:t>1, zawiera:</w:t>
      </w:r>
    </w:p>
    <w:p w14:paraId="4A2FBE11" w14:textId="77777777" w:rsidR="009949DF" w:rsidRPr="00C123EE" w:rsidRDefault="009949DF" w:rsidP="009949DF">
      <w:pPr>
        <w:pStyle w:val="ZPKTzmpktartykuempunktem"/>
      </w:pPr>
      <w:r w:rsidRPr="00C123EE">
        <w:t>1)</w:t>
      </w:r>
      <w:r w:rsidRPr="00C123EE">
        <w:tab/>
        <w:t>numer lub sygnaturę sprawy;</w:t>
      </w:r>
    </w:p>
    <w:p w14:paraId="249B6B7E" w14:textId="77777777" w:rsidR="009949DF" w:rsidRPr="00C123EE" w:rsidRDefault="009949DF" w:rsidP="009949DF">
      <w:pPr>
        <w:pStyle w:val="ZPKTzmpktartykuempunktem"/>
      </w:pPr>
      <w:r w:rsidRPr="00C123EE">
        <w:t>2)</w:t>
      </w:r>
      <w:r w:rsidRPr="00C123EE">
        <w:tab/>
        <w:t>opis przewinienia wraz</w:t>
      </w:r>
      <w:r w:rsidR="00B972EB" w:rsidRPr="00C123EE">
        <w:t xml:space="preserve"> z</w:t>
      </w:r>
      <w:r w:rsidR="00B972EB">
        <w:t> </w:t>
      </w:r>
      <w:r w:rsidRPr="00C123EE">
        <w:t>kwalifikacją prawną, którego dotyczy postępowanie dyscyplinarne;</w:t>
      </w:r>
    </w:p>
    <w:p w14:paraId="79778807" w14:textId="77777777" w:rsidR="009949DF" w:rsidRPr="00C123EE" w:rsidRDefault="009949DF" w:rsidP="009949DF">
      <w:pPr>
        <w:pStyle w:val="ZPKTzmpktartykuempunktem"/>
      </w:pPr>
      <w:r w:rsidRPr="00C123EE">
        <w:t>3)</w:t>
      </w:r>
      <w:r w:rsidRPr="00C123EE">
        <w:tab/>
        <w:t>okoliczności uzasadniające potrzebę udostępnienia informacji;</w:t>
      </w:r>
    </w:p>
    <w:p w14:paraId="79AA6AC7" w14:textId="77777777" w:rsidR="009949DF" w:rsidRPr="00C123EE" w:rsidRDefault="009949DF" w:rsidP="009949DF">
      <w:pPr>
        <w:pStyle w:val="ZPKTzmpktartykuempunktem"/>
      </w:pPr>
      <w:r w:rsidRPr="00C123EE">
        <w:t>4)</w:t>
      </w:r>
      <w:r w:rsidRPr="00C123EE">
        <w:tab/>
        <w:t>wskazanie osoby lub jednostki organizacyjnej, której dotyczą informacje;</w:t>
      </w:r>
    </w:p>
    <w:p w14:paraId="19CF4669" w14:textId="77777777" w:rsidR="009949DF" w:rsidRPr="00C123EE" w:rsidRDefault="009949DF" w:rsidP="009949DF">
      <w:pPr>
        <w:pStyle w:val="ZPKTzmpktartykuempunktem"/>
      </w:pPr>
      <w:r w:rsidRPr="00C123EE">
        <w:t>5)</w:t>
      </w:r>
      <w:r w:rsidRPr="00C123EE">
        <w:tab/>
        <w:t>podmiot zobowiązany do udostępnienia informacji</w:t>
      </w:r>
      <w:r w:rsidR="00B972EB" w:rsidRPr="00C123EE">
        <w:t xml:space="preserve"> i</w:t>
      </w:r>
      <w:r w:rsidR="00B972EB">
        <w:t> </w:t>
      </w:r>
      <w:r w:rsidRPr="00C123EE">
        <w:t>danych;</w:t>
      </w:r>
    </w:p>
    <w:p w14:paraId="3FCCF632" w14:textId="77777777" w:rsidR="009949DF" w:rsidRPr="00C123EE" w:rsidRDefault="009949DF" w:rsidP="009949DF">
      <w:pPr>
        <w:pStyle w:val="ZPKTzmpktartykuempunktem"/>
      </w:pPr>
      <w:r w:rsidRPr="00C123EE">
        <w:t>6)</w:t>
      </w:r>
      <w:r w:rsidRPr="00C123EE">
        <w:tab/>
        <w:t>rodzaj</w:t>
      </w:r>
      <w:r w:rsidR="00B972EB" w:rsidRPr="00C123EE">
        <w:t xml:space="preserve"> i</w:t>
      </w:r>
      <w:r w:rsidR="00B972EB">
        <w:t> </w:t>
      </w:r>
      <w:r w:rsidRPr="00C123EE">
        <w:t>zakres informacji.</w:t>
      </w:r>
    </w:p>
    <w:p w14:paraId="350DC404" w14:textId="77777777" w:rsidR="009949DF" w:rsidRPr="00C123EE" w:rsidRDefault="009949DF" w:rsidP="009949DF">
      <w:pPr>
        <w:pStyle w:val="ZUSTzmustartykuempunktem"/>
      </w:pPr>
      <w:r w:rsidRPr="00C123EE">
        <w:t>3. Po rozpatrzeniu wniosku sąd,</w:t>
      </w:r>
      <w:r w:rsidR="00B972EB" w:rsidRPr="00C123EE">
        <w:t xml:space="preserve"> w</w:t>
      </w:r>
      <w:r w:rsidR="00B972EB">
        <w:t> </w:t>
      </w:r>
      <w:r w:rsidRPr="00C123EE">
        <w:t>drodze postanowienia, wyraża zgodę na udostępnienie informacji, określając ich rodzaj</w:t>
      </w:r>
      <w:r w:rsidR="00B972EB" w:rsidRPr="00C123EE">
        <w:t xml:space="preserve"> i</w:t>
      </w:r>
      <w:r w:rsidR="00B972EB">
        <w:t> </w:t>
      </w:r>
      <w:r w:rsidRPr="00C123EE">
        <w:t>zakres, osobę lub jednostkę organizacyjną, których dotyczą, oraz podmiot zobowiązany do ich udostępnienia, albo odmawia udzielenia zgody na udostępnienie informacji.</w:t>
      </w:r>
    </w:p>
    <w:p w14:paraId="6C259DD9" w14:textId="77777777" w:rsidR="009949DF" w:rsidRPr="00C123EE" w:rsidRDefault="009949DF" w:rsidP="009949DF">
      <w:pPr>
        <w:pStyle w:val="ZUSTzmustartykuempunktem"/>
      </w:pPr>
      <w:r w:rsidRPr="00C123EE">
        <w:t>4. Na postanowienie sądu,</w:t>
      </w:r>
      <w:r w:rsidR="00B972EB" w:rsidRPr="00C123EE">
        <w:t xml:space="preserve"> o</w:t>
      </w:r>
      <w:r w:rsidR="00B972EB">
        <w:t> </w:t>
      </w:r>
      <w:r w:rsidRPr="00C123EE">
        <w:t>którym mowa</w:t>
      </w:r>
      <w:r w:rsidR="0010411D" w:rsidRPr="00C123EE">
        <w:t xml:space="preserve"> w</w:t>
      </w:r>
      <w:r w:rsidR="0010411D">
        <w:t> ust. </w:t>
      </w:r>
      <w:r w:rsidRPr="00C123EE">
        <w:t>3, przysługuje zażalenie organowi prowadzącemu postępowanie dyscyplinarne wnioskującemu</w:t>
      </w:r>
      <w:r w:rsidR="00B972EB" w:rsidRPr="00C123EE">
        <w:t xml:space="preserve"> o</w:t>
      </w:r>
      <w:r w:rsidR="00B972EB">
        <w:t> </w:t>
      </w:r>
      <w:r w:rsidRPr="00C123EE">
        <w:t>wydanie postanowienia.</w:t>
      </w:r>
    </w:p>
    <w:p w14:paraId="7A258A36" w14:textId="77777777" w:rsidR="009949DF" w:rsidRPr="00C123EE" w:rsidRDefault="009949DF" w:rsidP="009949DF">
      <w:pPr>
        <w:pStyle w:val="ZUSTzmustartykuempunktem"/>
      </w:pPr>
      <w:r w:rsidRPr="00C123EE">
        <w:t xml:space="preserve">5. Uprawniony przez sąd </w:t>
      </w:r>
      <w:r>
        <w:t>organ prowadzący</w:t>
      </w:r>
      <w:r w:rsidRPr="00C123EE">
        <w:t xml:space="preserve"> postępowanie dyscyplinarne</w:t>
      </w:r>
      <w:r w:rsidRPr="00C123EE" w:rsidDel="00FD0F2A">
        <w:t xml:space="preserve"> </w:t>
      </w:r>
      <w:r w:rsidRPr="00C123EE">
        <w:t>pisemnie informuje podmiot zobowiązany do udostępnienia informacji</w:t>
      </w:r>
      <w:r w:rsidR="00B972EB" w:rsidRPr="00C123EE">
        <w:t xml:space="preserve"> o</w:t>
      </w:r>
      <w:r w:rsidR="00B972EB">
        <w:t> </w:t>
      </w:r>
      <w:r w:rsidRPr="00C123EE">
        <w:t>treści postanowienia sądu, osobie lub jednostce, której mają dotyczyć informacje, rodzaju</w:t>
      </w:r>
      <w:r w:rsidR="00B972EB" w:rsidRPr="00C123EE">
        <w:t xml:space="preserve"> i</w:t>
      </w:r>
      <w:r w:rsidR="00B972EB">
        <w:t> </w:t>
      </w:r>
      <w:r w:rsidRPr="00C123EE">
        <w:t>zakresie tych informacji.</w:t>
      </w:r>
    </w:p>
    <w:p w14:paraId="0D34278A" w14:textId="4AC6A0FE" w:rsidR="009949DF" w:rsidRPr="00C123EE" w:rsidRDefault="009949DF" w:rsidP="00CF1CC3">
      <w:pPr>
        <w:pStyle w:val="ZARTzmartartykuempunktem"/>
      </w:pPr>
      <w:r>
        <w:t>Art. 157b</w:t>
      </w:r>
      <w:r w:rsidRPr="00C123EE">
        <w:t>.</w:t>
      </w:r>
      <w:r w:rsidR="00B972EB">
        <w:t xml:space="preserve"> </w:t>
      </w:r>
      <w:r w:rsidR="00B972EB" w:rsidRPr="00C123EE">
        <w:t>W</w:t>
      </w:r>
      <w:r w:rsidR="00B972EB">
        <w:t> </w:t>
      </w:r>
      <w:r w:rsidRPr="00C123EE">
        <w:t xml:space="preserve">toku prowadzonego </w:t>
      </w:r>
      <w:r>
        <w:t>postępowania</w:t>
      </w:r>
      <w:r w:rsidRPr="00C123EE">
        <w:t xml:space="preserve"> dyscyplinarnego </w:t>
      </w:r>
      <w:r>
        <w:t>o</w:t>
      </w:r>
      <w:r w:rsidRPr="00C123EE">
        <w:t xml:space="preserve">rgan prowadzący </w:t>
      </w:r>
      <w:r>
        <w:t>to postępowanie</w:t>
      </w:r>
      <w:r w:rsidRPr="00C123EE">
        <w:t xml:space="preserve"> może żądać </w:t>
      </w:r>
      <w:r>
        <w:t>od podmiotów</w:t>
      </w:r>
      <w:r w:rsidRPr="00C123EE">
        <w:t>, którym bank ujawnił informacje stanowiące tajemnicę bankową</w:t>
      </w:r>
      <w:r>
        <w:t>,</w:t>
      </w:r>
      <w:r w:rsidRPr="00C123EE" w:rsidDel="000F485B">
        <w:t xml:space="preserve"> </w:t>
      </w:r>
      <w:r w:rsidRPr="00C123EE">
        <w:t xml:space="preserve">udzielenia </w:t>
      </w:r>
      <w:r>
        <w:t xml:space="preserve">tych </w:t>
      </w:r>
      <w:r w:rsidRPr="00C123EE">
        <w:t>informacji</w:t>
      </w:r>
      <w:r>
        <w:t>,</w:t>
      </w:r>
      <w:r w:rsidRPr="00C123EE">
        <w:t xml:space="preserve"> na podstawie postanowienia wydanego na jego wniosek przez właściwy miejscowo sąd okręgowy właściwy </w:t>
      </w:r>
      <w:r>
        <w:t>według siedziby organu, który składa ten wniosek</w:t>
      </w:r>
      <w:r w:rsidRPr="00C123EE">
        <w:t>. Przepisy</w:t>
      </w:r>
      <w:r w:rsidR="0010411D">
        <w:t xml:space="preserve"> art. </w:t>
      </w:r>
      <w:r>
        <w:t>157a</w:t>
      </w:r>
      <w:r w:rsidR="0010411D">
        <w:t xml:space="preserve"> ust. </w:t>
      </w:r>
      <w:r w:rsidRPr="00C123EE">
        <w:t>2–</w:t>
      </w:r>
      <w:r w:rsidR="00B972EB" w:rsidRPr="00C123EE">
        <w:t>5</w:t>
      </w:r>
      <w:r w:rsidR="00B972EB">
        <w:t> </w:t>
      </w:r>
      <w:r w:rsidRPr="00C123EE">
        <w:t>stosuje się.”;</w:t>
      </w:r>
    </w:p>
    <w:p w14:paraId="24DD9E98" w14:textId="77777777" w:rsidR="009949DF" w:rsidRPr="00C123EE" w:rsidRDefault="009949DF" w:rsidP="00B972EB">
      <w:pPr>
        <w:pStyle w:val="PKTpunkt"/>
        <w:keepNext/>
      </w:pPr>
      <w:r>
        <w:t>77</w:t>
      </w:r>
      <w:r w:rsidRPr="00C123EE">
        <w:t>)</w:t>
      </w:r>
      <w:r w:rsidRPr="00C123EE">
        <w:tab/>
        <w:t>w</w:t>
      </w:r>
      <w:r w:rsidR="0010411D">
        <w:t xml:space="preserve"> art. </w:t>
      </w:r>
      <w:r w:rsidRPr="00C123EE">
        <w:t>15</w:t>
      </w:r>
      <w:r w:rsidR="00B972EB" w:rsidRPr="00C123EE">
        <w:t>9</w:t>
      </w:r>
      <w:r w:rsidR="00B972EB">
        <w:t> </w:t>
      </w:r>
      <w:r w:rsidRPr="00C123EE">
        <w:t>dodaje się</w:t>
      </w:r>
      <w:r w:rsidR="0010411D">
        <w:t xml:space="preserve"> ust. </w:t>
      </w:r>
      <w:r w:rsidR="0010411D" w:rsidRPr="00C123EE">
        <w:t>9</w:t>
      </w:r>
      <w:r w:rsidR="0010411D">
        <w:t xml:space="preserve"> w </w:t>
      </w:r>
      <w:r w:rsidRPr="00C123EE">
        <w:t>brzmieniu:</w:t>
      </w:r>
    </w:p>
    <w:p w14:paraId="6519EF4E" w14:textId="77777777" w:rsidR="009949DF" w:rsidRPr="00C123EE" w:rsidRDefault="009949DF" w:rsidP="009949DF">
      <w:pPr>
        <w:pStyle w:val="ZUSTzmustartykuempunktem"/>
      </w:pPr>
      <w:r w:rsidRPr="00C123EE">
        <w:t xml:space="preserve">„9. </w:t>
      </w:r>
      <w:r>
        <w:t>Krajowy S</w:t>
      </w:r>
      <w:r w:rsidRPr="003767AB">
        <w:t>ąd</w:t>
      </w:r>
      <w:r>
        <w:t xml:space="preserve"> Dyscyplinarny</w:t>
      </w:r>
      <w:r w:rsidRPr="00C123EE">
        <w:t xml:space="preserve"> </w:t>
      </w:r>
      <w:r>
        <w:t xml:space="preserve">przesyła </w:t>
      </w:r>
      <w:r w:rsidRPr="00C123EE">
        <w:t>ujawnione</w:t>
      </w:r>
      <w:r>
        <w:t>mu</w:t>
      </w:r>
      <w:r w:rsidRPr="00C123EE">
        <w:t xml:space="preserve"> pokrzywdzone</w:t>
      </w:r>
      <w:r>
        <w:t>mu</w:t>
      </w:r>
      <w:r w:rsidRPr="00C123EE">
        <w:t xml:space="preserve"> inform</w:t>
      </w:r>
      <w:r>
        <w:t>ac</w:t>
      </w:r>
      <w:r w:rsidRPr="00C123EE">
        <w:t>j</w:t>
      </w:r>
      <w:r>
        <w:t>ę</w:t>
      </w:r>
      <w:r w:rsidR="00B972EB" w:rsidRPr="00C123EE">
        <w:t xml:space="preserve"> o</w:t>
      </w:r>
      <w:r w:rsidR="00B972EB">
        <w:t> </w:t>
      </w:r>
      <w:r w:rsidRPr="00C123EE">
        <w:t>wydaniu orzeczenia skazującego biegłego r</w:t>
      </w:r>
      <w:r>
        <w:t>ewidenta za zarzucany mu czyn,</w:t>
      </w:r>
      <w:r w:rsidRPr="00C123EE">
        <w:t xml:space="preserve"> jeżeli postępowanie dyscyplinarne toczyło się</w:t>
      </w:r>
      <w:r w:rsidR="00B972EB" w:rsidRPr="00C123EE">
        <w:t xml:space="preserve"> w</w:t>
      </w:r>
      <w:r w:rsidR="00B972EB">
        <w:t> </w:t>
      </w:r>
      <w:r w:rsidRPr="00C123EE">
        <w:t>związku</w:t>
      </w:r>
      <w:r w:rsidR="00B972EB">
        <w:t xml:space="preserve"> z </w:t>
      </w:r>
      <w:r w:rsidRPr="00C123EE">
        <w:t xml:space="preserve">usługą atestacyjną lub usługą pokrewną, przeprowadzoną u </w:t>
      </w:r>
      <w:r>
        <w:t xml:space="preserve">tego </w:t>
      </w:r>
      <w:r w:rsidRPr="00C123EE">
        <w:t>pokrzywdzonego</w:t>
      </w:r>
      <w:r>
        <w:t>. Jeżeli przewinienie dyscyplinarne związane było</w:t>
      </w:r>
      <w:r w:rsidR="00B972EB">
        <w:t xml:space="preserve"> z </w:t>
      </w:r>
      <w:r>
        <w:t xml:space="preserve">badaniem ustawowym, Krajowy Sąd Dyscyplinarny przesyła ujawnionemu pokrzywdzonemu również </w:t>
      </w:r>
      <w:r w:rsidRPr="00C123EE">
        <w:t>informacje</w:t>
      </w:r>
      <w:r w:rsidR="00B972EB">
        <w:t xml:space="preserve"> o </w:t>
      </w:r>
      <w:r>
        <w:t>sprawozdaniu</w:t>
      </w:r>
      <w:r w:rsidR="00B972EB">
        <w:t xml:space="preserve"> z </w:t>
      </w:r>
      <w:r>
        <w:t>badania</w:t>
      </w:r>
      <w:r w:rsidR="00B972EB">
        <w:t xml:space="preserve"> w </w:t>
      </w:r>
      <w:r>
        <w:t>zakresie</w:t>
      </w:r>
      <w:r w:rsidRPr="00C123EE">
        <w:t>,</w:t>
      </w:r>
      <w:r w:rsidR="00B972EB" w:rsidRPr="00C123EE">
        <w:t xml:space="preserve"> o</w:t>
      </w:r>
      <w:r w:rsidR="00B972EB">
        <w:t> </w:t>
      </w:r>
      <w:r w:rsidRPr="00C123EE">
        <w:t>który</w:t>
      </w:r>
      <w:r>
        <w:t>m</w:t>
      </w:r>
      <w:r w:rsidRPr="00C123EE">
        <w:t xml:space="preserve"> mowa</w:t>
      </w:r>
      <w:r w:rsidR="0010411D" w:rsidRPr="00C123EE">
        <w:t xml:space="preserve"> w</w:t>
      </w:r>
      <w:r w:rsidR="0010411D">
        <w:t> ust. </w:t>
      </w:r>
      <w:r w:rsidRPr="00C123EE">
        <w:t>8. Informacji tych nie przesyła się, jeżeli pokrzywdzony przystąpił do toczącego się postępowania dyscyplinarnego</w:t>
      </w:r>
      <w:r w:rsidR="00B972EB" w:rsidRPr="00C123EE">
        <w:t xml:space="preserve"> w</w:t>
      </w:r>
      <w:r w:rsidR="00B972EB">
        <w:t> </w:t>
      </w:r>
      <w:r w:rsidRPr="00C123EE">
        <w:t>charakterze strony.”;</w:t>
      </w:r>
    </w:p>
    <w:p w14:paraId="2EFE651E" w14:textId="77777777" w:rsidR="009949DF" w:rsidRPr="00C123EE" w:rsidRDefault="009949DF" w:rsidP="00B972EB">
      <w:pPr>
        <w:pStyle w:val="PKTpunkt"/>
        <w:keepNext/>
      </w:pPr>
      <w:r>
        <w:t>78</w:t>
      </w:r>
      <w:r w:rsidRPr="00C123EE">
        <w:t>)</w:t>
      </w:r>
      <w:r w:rsidRPr="00C123EE">
        <w:tab/>
        <w:t>w</w:t>
      </w:r>
      <w:r w:rsidR="0010411D">
        <w:t xml:space="preserve"> art. </w:t>
      </w:r>
      <w:r w:rsidRPr="00C123EE">
        <w:t>160:</w:t>
      </w:r>
    </w:p>
    <w:p w14:paraId="707A0B4F" w14:textId="77777777" w:rsidR="009949DF" w:rsidRPr="00C123EE" w:rsidRDefault="009949DF" w:rsidP="00B972EB">
      <w:pPr>
        <w:pStyle w:val="LITlitera"/>
        <w:keepNext/>
      </w:pPr>
      <w:r w:rsidRPr="00C123EE">
        <w:t>a)</w:t>
      </w:r>
      <w:r w:rsidRPr="00C123EE">
        <w:tab/>
        <w:t>po</w:t>
      </w:r>
      <w:r w:rsidR="0010411D">
        <w:t xml:space="preserve"> pkt </w:t>
      </w:r>
      <w:r w:rsidR="00B972EB" w:rsidRPr="00C123EE">
        <w:t>1</w:t>
      </w:r>
      <w:r w:rsidR="00B972EB">
        <w:t> </w:t>
      </w:r>
      <w:r w:rsidRPr="00C123EE">
        <w:t>dodaje się</w:t>
      </w:r>
      <w:r w:rsidR="0010411D">
        <w:t xml:space="preserve"> pkt </w:t>
      </w:r>
      <w:r w:rsidRPr="00C123EE">
        <w:t>1a</w:t>
      </w:r>
      <w:r w:rsidR="00B972EB" w:rsidRPr="00C123EE">
        <w:t xml:space="preserve"> w</w:t>
      </w:r>
      <w:r w:rsidR="00B972EB">
        <w:t> </w:t>
      </w:r>
      <w:r w:rsidRPr="00C123EE">
        <w:t>brzmieniu:</w:t>
      </w:r>
    </w:p>
    <w:p w14:paraId="1510C69E" w14:textId="77777777" w:rsidR="009949DF" w:rsidRPr="00C123EE" w:rsidRDefault="009949DF" w:rsidP="009949DF">
      <w:pPr>
        <w:pStyle w:val="ZLITPKTzmpktliter"/>
      </w:pPr>
      <w:r w:rsidRPr="00C123EE">
        <w:t>„1a)</w:t>
      </w:r>
      <w:r w:rsidRPr="00C123EE">
        <w:tab/>
        <w:t>rodzaj</w:t>
      </w:r>
      <w:r w:rsidR="00B972EB" w:rsidRPr="00C123EE">
        <w:t xml:space="preserve"> i</w:t>
      </w:r>
      <w:r w:rsidR="00B972EB">
        <w:t> </w:t>
      </w:r>
      <w:r w:rsidRPr="00C123EE">
        <w:t>stopień naruszenia ciążących na obwinionym obowiązków;”,</w:t>
      </w:r>
    </w:p>
    <w:p w14:paraId="3FA06B0C" w14:textId="77777777" w:rsidR="009949DF" w:rsidRPr="00C123EE" w:rsidRDefault="009949DF" w:rsidP="00B972EB">
      <w:pPr>
        <w:pStyle w:val="LITlitera"/>
        <w:keepNext/>
      </w:pPr>
      <w:r w:rsidRPr="00C123EE">
        <w:t>b)</w:t>
      </w:r>
      <w:r w:rsidRPr="00C123EE">
        <w:tab/>
        <w:t>po</w:t>
      </w:r>
      <w:r w:rsidR="0010411D">
        <w:t xml:space="preserve"> pkt </w:t>
      </w:r>
      <w:r w:rsidR="00B972EB" w:rsidRPr="00C123EE">
        <w:t>3</w:t>
      </w:r>
      <w:r w:rsidR="00B972EB">
        <w:t> </w:t>
      </w:r>
      <w:r w:rsidRPr="00C123EE">
        <w:t>dodaje się</w:t>
      </w:r>
      <w:r w:rsidR="0010411D">
        <w:t xml:space="preserve"> pkt </w:t>
      </w:r>
      <w:r w:rsidRPr="00C123EE">
        <w:t>3a</w:t>
      </w:r>
      <w:r w:rsidR="00B972EB" w:rsidRPr="00C123EE">
        <w:t xml:space="preserve"> w</w:t>
      </w:r>
      <w:r w:rsidR="00B972EB">
        <w:t> </w:t>
      </w:r>
      <w:r w:rsidRPr="00C123EE">
        <w:t>brzmieniu:</w:t>
      </w:r>
    </w:p>
    <w:p w14:paraId="0837886D" w14:textId="77777777" w:rsidR="009949DF" w:rsidRPr="00C123EE" w:rsidRDefault="009949DF" w:rsidP="009949DF">
      <w:pPr>
        <w:pStyle w:val="ZLITPKTzmpktliter"/>
      </w:pPr>
      <w:r w:rsidRPr="00C123EE">
        <w:t>„3a)</w:t>
      </w:r>
      <w:r w:rsidRPr="00C123EE">
        <w:tab/>
        <w:t>skutki popełnionego przewinienia dyscyplinarnego dla pokrzywdzonego lub uczestników obrotu gospodarczego;”,</w:t>
      </w:r>
    </w:p>
    <w:p w14:paraId="557961A3" w14:textId="77777777" w:rsidR="009949DF" w:rsidRPr="00C123EE" w:rsidRDefault="009949DF" w:rsidP="00B972EB">
      <w:pPr>
        <w:pStyle w:val="LITlitera"/>
        <w:keepNext/>
      </w:pPr>
      <w:r w:rsidRPr="00C123EE">
        <w:t>c)</w:t>
      </w:r>
      <w:r w:rsidRPr="00C123EE">
        <w:tab/>
        <w:t xml:space="preserve">pkt </w:t>
      </w:r>
      <w:r w:rsidR="00B972EB" w:rsidRPr="00C123EE">
        <w:t>4</w:t>
      </w:r>
      <w:r w:rsidR="00B972EB">
        <w:t> </w:t>
      </w:r>
      <w:r w:rsidRPr="00C123EE">
        <w:t>otrzymuje brzmienie:</w:t>
      </w:r>
    </w:p>
    <w:p w14:paraId="2CA39238" w14:textId="77777777" w:rsidR="009949DF" w:rsidRPr="00C123EE" w:rsidRDefault="009949DF" w:rsidP="008343C3">
      <w:pPr>
        <w:pStyle w:val="ZLITPKTzmpktliter"/>
      </w:pPr>
      <w:r w:rsidRPr="00C123EE">
        <w:t>„4)</w:t>
      </w:r>
      <w:r w:rsidRPr="00C123EE">
        <w:tab/>
        <w:t>kwotę zysków osiągniętych lub strat unikniętych przez obwinionego,</w:t>
      </w:r>
      <w:r w:rsidR="00B972EB" w:rsidRPr="00C123EE">
        <w:t xml:space="preserve"> w</w:t>
      </w:r>
      <w:r w:rsidR="00B972EB">
        <w:t> </w:t>
      </w:r>
      <w:r w:rsidRPr="00C123EE">
        <w:t>zakresie,</w:t>
      </w:r>
      <w:r w:rsidR="00B972EB" w:rsidRPr="00C123EE">
        <w:t xml:space="preserve"> w</w:t>
      </w:r>
      <w:r w:rsidR="00B972EB">
        <w:t> </w:t>
      </w:r>
      <w:r w:rsidRPr="00C123EE">
        <w:t>jakim można je ustalić;”,</w:t>
      </w:r>
    </w:p>
    <w:p w14:paraId="1A2D2651" w14:textId="77777777" w:rsidR="009949DF" w:rsidRPr="00C123EE" w:rsidRDefault="009949DF" w:rsidP="00B972EB">
      <w:pPr>
        <w:pStyle w:val="LITlitera"/>
        <w:keepNext/>
      </w:pPr>
      <w:r w:rsidRPr="00C123EE">
        <w:t>d)</w:t>
      </w:r>
      <w:r w:rsidRPr="00C123EE">
        <w:tab/>
        <w:t>po</w:t>
      </w:r>
      <w:r w:rsidR="0010411D">
        <w:t xml:space="preserve"> pkt </w:t>
      </w:r>
      <w:r w:rsidR="00B972EB" w:rsidRPr="00C123EE">
        <w:t>4</w:t>
      </w:r>
      <w:r w:rsidR="00B972EB">
        <w:t> </w:t>
      </w:r>
      <w:r w:rsidRPr="00C123EE">
        <w:t>dodaje się</w:t>
      </w:r>
      <w:r w:rsidR="0010411D">
        <w:t xml:space="preserve"> pkt </w:t>
      </w:r>
      <w:r w:rsidRPr="00C123EE">
        <w:t>4a</w:t>
      </w:r>
      <w:r w:rsidR="00B972EB" w:rsidRPr="00C123EE">
        <w:t xml:space="preserve"> w</w:t>
      </w:r>
      <w:r w:rsidR="00B972EB">
        <w:t> </w:t>
      </w:r>
      <w:r w:rsidRPr="00C123EE">
        <w:t>brzmieniu:</w:t>
      </w:r>
    </w:p>
    <w:p w14:paraId="5123BF33" w14:textId="77777777" w:rsidR="009949DF" w:rsidRPr="00C123EE" w:rsidRDefault="009949DF" w:rsidP="008343C3">
      <w:pPr>
        <w:pStyle w:val="ZLITPKTzmpktliter"/>
      </w:pPr>
      <w:r w:rsidRPr="00C123EE">
        <w:t>„4a)</w:t>
      </w:r>
      <w:r w:rsidRPr="00C123EE">
        <w:tab/>
        <w:t>przebieg dotychczasowej pracy zawodowej obwinionego biegłego rewidenta;”,</w:t>
      </w:r>
    </w:p>
    <w:p w14:paraId="636AF632" w14:textId="77777777" w:rsidR="009949DF" w:rsidRPr="00C123EE" w:rsidRDefault="009949DF" w:rsidP="00B972EB">
      <w:pPr>
        <w:pStyle w:val="LITlitera"/>
        <w:keepNext/>
      </w:pPr>
      <w:r w:rsidRPr="00C123EE">
        <w:t>e)</w:t>
      </w:r>
      <w:r w:rsidRPr="00C123EE">
        <w:tab/>
        <w:t>w</w:t>
      </w:r>
      <w:r w:rsidR="0010411D">
        <w:t xml:space="preserve"> pkt </w:t>
      </w:r>
      <w:r w:rsidR="00B972EB" w:rsidRPr="00C123EE">
        <w:t>5</w:t>
      </w:r>
      <w:r w:rsidR="00B972EB">
        <w:t> </w:t>
      </w:r>
      <w:r w:rsidRPr="00C123EE">
        <w:t>kropkę zastępuje się średnikiem</w:t>
      </w:r>
      <w:r w:rsidR="00B972EB" w:rsidRPr="00C123EE">
        <w:t xml:space="preserve"> i</w:t>
      </w:r>
      <w:r w:rsidR="00B972EB">
        <w:t> </w:t>
      </w:r>
      <w:r w:rsidRPr="00C123EE">
        <w:t>dodaje się</w:t>
      </w:r>
      <w:r w:rsidR="0010411D">
        <w:t xml:space="preserve"> pkt </w:t>
      </w:r>
      <w:r w:rsidR="0010411D" w:rsidRPr="00C123EE">
        <w:t>6</w:t>
      </w:r>
      <w:r w:rsidR="0010411D">
        <w:t xml:space="preserve"> w </w:t>
      </w:r>
      <w:r w:rsidRPr="00C123EE">
        <w:t xml:space="preserve">brzmieniu: </w:t>
      </w:r>
    </w:p>
    <w:p w14:paraId="1973C0DF" w14:textId="77777777" w:rsidR="009949DF" w:rsidRPr="00C123EE" w:rsidRDefault="009949DF" w:rsidP="009949DF">
      <w:pPr>
        <w:pStyle w:val="ZLITPKTzmpktliter"/>
      </w:pPr>
      <w:r w:rsidRPr="00C123EE">
        <w:t>„6)</w:t>
      </w:r>
      <w:r w:rsidRPr="00C123EE">
        <w:tab/>
        <w:t>popełnione dotychczas przewinienia dyscyplinarne.”;</w:t>
      </w:r>
    </w:p>
    <w:p w14:paraId="08BAE349" w14:textId="77777777" w:rsidR="009949DF" w:rsidRPr="00C123EE" w:rsidRDefault="009949DF" w:rsidP="00B972EB">
      <w:pPr>
        <w:pStyle w:val="PKTpunkt"/>
        <w:keepNext/>
      </w:pPr>
      <w:r>
        <w:t>79</w:t>
      </w:r>
      <w:r w:rsidRPr="00C123EE">
        <w:t>)</w:t>
      </w:r>
      <w:r w:rsidRPr="00C123EE">
        <w:tab/>
        <w:t>w</w:t>
      </w:r>
      <w:r w:rsidR="0010411D">
        <w:t xml:space="preserve"> art. </w:t>
      </w:r>
      <w:r w:rsidRPr="00C123EE">
        <w:t>16</w:t>
      </w:r>
      <w:r w:rsidR="00B972EB" w:rsidRPr="00C123EE">
        <w:t>2</w:t>
      </w:r>
      <w:r w:rsidR="00B972EB">
        <w:t> </w:t>
      </w:r>
      <w:r w:rsidRPr="00C123EE">
        <w:t>dodaje się</w:t>
      </w:r>
      <w:r w:rsidR="0010411D">
        <w:t xml:space="preserve"> ust. </w:t>
      </w:r>
      <w:r w:rsidR="0010411D" w:rsidRPr="00C123EE">
        <w:t>7</w:t>
      </w:r>
      <w:r w:rsidR="0010411D">
        <w:t xml:space="preserve"> w </w:t>
      </w:r>
      <w:r w:rsidRPr="00C123EE">
        <w:t>brzmieniu:</w:t>
      </w:r>
    </w:p>
    <w:p w14:paraId="04AE2ACF" w14:textId="77777777" w:rsidR="009949DF" w:rsidRPr="00C123EE" w:rsidRDefault="009949DF" w:rsidP="009949DF">
      <w:pPr>
        <w:pStyle w:val="ZUSTzmustartykuempunktem"/>
      </w:pPr>
      <w:r w:rsidRPr="00C123EE">
        <w:t xml:space="preserve">„7. </w:t>
      </w:r>
      <w:r>
        <w:t>Jeżeli podlegające łączeniu kary zostały orzeczone</w:t>
      </w:r>
      <w:r w:rsidR="00B972EB">
        <w:t xml:space="preserve"> w </w:t>
      </w:r>
      <w:r w:rsidRPr="00C123EE">
        <w:t xml:space="preserve">pierwszej instancji </w:t>
      </w:r>
      <w:r>
        <w:t>przez</w:t>
      </w:r>
      <w:r w:rsidRPr="00C123EE">
        <w:t xml:space="preserve"> sąd</w:t>
      </w:r>
      <w:r>
        <w:t xml:space="preserve"> </w:t>
      </w:r>
      <w:r w:rsidRPr="00C123EE">
        <w:t>powszechny oraz Krajowy Sąd Dyscyplinarny, orzeczenie łączne wydaje sąd powszechny.”;</w:t>
      </w:r>
    </w:p>
    <w:p w14:paraId="28ACFF06" w14:textId="77777777" w:rsidR="009949DF" w:rsidRPr="00C123EE" w:rsidRDefault="009949DF" w:rsidP="00B972EB">
      <w:pPr>
        <w:pStyle w:val="PKTpunkt"/>
        <w:keepNext/>
      </w:pPr>
      <w:r>
        <w:t>80</w:t>
      </w:r>
      <w:r w:rsidRPr="00C123EE">
        <w:t>)</w:t>
      </w:r>
      <w:r w:rsidRPr="00C123EE">
        <w:tab/>
        <w:t>w</w:t>
      </w:r>
      <w:r w:rsidR="0010411D">
        <w:t xml:space="preserve"> art. </w:t>
      </w:r>
      <w:r w:rsidRPr="00C123EE">
        <w:t>16</w:t>
      </w:r>
      <w:r w:rsidR="00B972EB" w:rsidRPr="00C123EE">
        <w:t>4</w:t>
      </w:r>
      <w:r w:rsidR="00B972EB">
        <w:t> </w:t>
      </w:r>
      <w:r w:rsidRPr="00C123EE">
        <w:t>po</w:t>
      </w:r>
      <w:r w:rsidR="0010411D">
        <w:t xml:space="preserve"> ust. </w:t>
      </w:r>
      <w:r w:rsidR="00B972EB" w:rsidRPr="00C123EE">
        <w:t>2</w:t>
      </w:r>
      <w:r w:rsidR="00B972EB">
        <w:t> </w:t>
      </w:r>
      <w:r w:rsidRPr="00C123EE">
        <w:t>dodaje się</w:t>
      </w:r>
      <w:r w:rsidR="0010411D">
        <w:t xml:space="preserve"> ust. </w:t>
      </w:r>
      <w:r w:rsidRPr="00C123EE">
        <w:t>2a</w:t>
      </w:r>
      <w:r w:rsidR="00B972EB" w:rsidRPr="00C123EE">
        <w:t xml:space="preserve"> w</w:t>
      </w:r>
      <w:r w:rsidR="00B972EB">
        <w:t> </w:t>
      </w:r>
      <w:r w:rsidRPr="00C123EE">
        <w:t>brzmieniu:</w:t>
      </w:r>
    </w:p>
    <w:p w14:paraId="0FC04906" w14:textId="30A04CD8" w:rsidR="009949DF" w:rsidRPr="00C123EE" w:rsidRDefault="009949DF" w:rsidP="009949DF">
      <w:pPr>
        <w:pStyle w:val="ZUSTzmustartykuempunktem"/>
      </w:pPr>
      <w:r w:rsidRPr="00C123EE">
        <w:t xml:space="preserve">„2a. Agencja może wnieść </w:t>
      </w:r>
      <w:r>
        <w:t>zażalenie</w:t>
      </w:r>
      <w:r w:rsidRPr="00C123EE">
        <w:t xml:space="preserve"> </w:t>
      </w:r>
      <w:r>
        <w:t>na</w:t>
      </w:r>
      <w:r w:rsidRPr="00C123EE">
        <w:t xml:space="preserve"> postanowieni</w:t>
      </w:r>
      <w:r>
        <w:t>e</w:t>
      </w:r>
      <w:r w:rsidRPr="00C123EE">
        <w:t xml:space="preserve"> kończące dochodzenie dyscyplinarne, wydane przez Krajowego Rzecznika Dyscyplinarnego, także</w:t>
      </w:r>
      <w:r w:rsidR="00B972EB" w:rsidRPr="00C123EE">
        <w:t xml:space="preserve"> w</w:t>
      </w:r>
      <w:r w:rsidR="00B972EB">
        <w:t> </w:t>
      </w:r>
      <w:r w:rsidRPr="00C123EE">
        <w:t>przypadku</w:t>
      </w:r>
      <w:r w:rsidR="00DC4E96">
        <w:t>,</w:t>
      </w:r>
      <w:r w:rsidRPr="00C123EE">
        <w:t xml:space="preserve"> gdy nie przystąpiła do postępowania</w:t>
      </w:r>
      <w:r w:rsidR="00B972EB" w:rsidRPr="00C123EE">
        <w:t xml:space="preserve"> w</w:t>
      </w:r>
      <w:r w:rsidR="00B972EB">
        <w:t> </w:t>
      </w:r>
      <w:r w:rsidRPr="00C123EE">
        <w:t xml:space="preserve">charakterze strony. Wnosząc </w:t>
      </w:r>
      <w:r>
        <w:t>zażalenie</w:t>
      </w:r>
      <w:r w:rsidRPr="00C123EE">
        <w:t xml:space="preserve"> </w:t>
      </w:r>
      <w:r>
        <w:t>na</w:t>
      </w:r>
      <w:r w:rsidRPr="00C123EE">
        <w:t xml:space="preserve"> postanowieni</w:t>
      </w:r>
      <w:r>
        <w:t>e</w:t>
      </w:r>
      <w:r w:rsidRPr="00C123EE">
        <w:t>, Agencja przystępuje do postępowania dyscyplinarnego</w:t>
      </w:r>
      <w:r w:rsidR="00B972EB" w:rsidRPr="00C123EE">
        <w:t xml:space="preserve"> w</w:t>
      </w:r>
      <w:r w:rsidR="00B972EB">
        <w:t> </w:t>
      </w:r>
      <w:r w:rsidRPr="00C123EE">
        <w:t>charakterze strony.”;</w:t>
      </w:r>
    </w:p>
    <w:p w14:paraId="5EBE155D" w14:textId="77777777" w:rsidR="009949DF" w:rsidRPr="00C123EE" w:rsidRDefault="009949DF" w:rsidP="00B972EB">
      <w:pPr>
        <w:pStyle w:val="PKTpunkt"/>
        <w:keepNext/>
      </w:pPr>
      <w:r>
        <w:t>81</w:t>
      </w:r>
      <w:r w:rsidRPr="00C123EE">
        <w:t>)</w:t>
      </w:r>
      <w:r w:rsidRPr="00C123EE">
        <w:tab/>
        <w:t>w</w:t>
      </w:r>
      <w:r w:rsidR="0010411D">
        <w:t xml:space="preserve"> art. </w:t>
      </w:r>
      <w:r w:rsidRPr="00C123EE">
        <w:t>168:</w:t>
      </w:r>
    </w:p>
    <w:p w14:paraId="3D4674BD" w14:textId="77777777" w:rsidR="009949DF" w:rsidRPr="00C123EE" w:rsidRDefault="009949DF" w:rsidP="00B972EB">
      <w:pPr>
        <w:pStyle w:val="LITlitera"/>
        <w:keepNext/>
      </w:pPr>
      <w:r w:rsidRPr="00C123EE">
        <w:t>a)</w:t>
      </w:r>
      <w:r w:rsidRPr="00C123EE">
        <w:tab/>
        <w:t>po</w:t>
      </w:r>
      <w:r w:rsidR="0010411D">
        <w:t xml:space="preserve"> ust. </w:t>
      </w:r>
      <w:r w:rsidR="00B972EB" w:rsidRPr="00C123EE">
        <w:t>1</w:t>
      </w:r>
      <w:r w:rsidR="00B972EB">
        <w:t> </w:t>
      </w:r>
      <w:r w:rsidRPr="00C123EE">
        <w:t>dodaje się</w:t>
      </w:r>
      <w:r w:rsidR="0010411D">
        <w:t xml:space="preserve"> ust. </w:t>
      </w:r>
      <w:r w:rsidRPr="00C123EE">
        <w:t>1a</w:t>
      </w:r>
      <w:r w:rsidR="00B972EB" w:rsidRPr="00C123EE">
        <w:t xml:space="preserve"> w</w:t>
      </w:r>
      <w:r w:rsidR="00B972EB">
        <w:t> </w:t>
      </w:r>
      <w:r w:rsidRPr="00C123EE">
        <w:t>brzmieniu:</w:t>
      </w:r>
    </w:p>
    <w:p w14:paraId="52F95C56" w14:textId="77777777" w:rsidR="009949DF" w:rsidRPr="00C123EE" w:rsidRDefault="009949DF" w:rsidP="0010411D">
      <w:pPr>
        <w:pStyle w:val="ZLITUSTzmustliter"/>
      </w:pPr>
      <w:r w:rsidRPr="00C123EE">
        <w:t xml:space="preserve">„1a. Koszty postępowania dyscyplinarnego mają charakter zryczałtowany.”, </w:t>
      </w:r>
    </w:p>
    <w:p w14:paraId="43583BBD" w14:textId="77777777" w:rsidR="009949DF" w:rsidRPr="00C123EE" w:rsidRDefault="009949DF" w:rsidP="00B972EB">
      <w:pPr>
        <w:pStyle w:val="LITlitera"/>
        <w:keepNext/>
      </w:pPr>
      <w:r w:rsidRPr="00C123EE">
        <w:t>b)</w:t>
      </w:r>
      <w:r w:rsidRPr="00C123EE">
        <w:tab/>
        <w:t>dodaje się</w:t>
      </w:r>
      <w:r w:rsidR="0010411D">
        <w:t xml:space="preserve"> ust. 3 w </w:t>
      </w:r>
      <w:r w:rsidRPr="00C123EE">
        <w:t>brzmieniu:</w:t>
      </w:r>
    </w:p>
    <w:p w14:paraId="2AF89C1A" w14:textId="77777777" w:rsidR="009949DF" w:rsidRPr="00C123EE" w:rsidRDefault="009949DF" w:rsidP="0010411D">
      <w:pPr>
        <w:pStyle w:val="ZLITUSTzmustliter"/>
      </w:pPr>
      <w:r w:rsidRPr="00C123EE">
        <w:t>„</w:t>
      </w:r>
      <w:r>
        <w:t>3</w:t>
      </w:r>
      <w:r w:rsidRPr="00C123EE">
        <w:t>. Wysokość zryczałtowanych kosztów postępowania dyscyplinarnego określa,</w:t>
      </w:r>
      <w:r w:rsidR="00B972EB" w:rsidRPr="00C123EE">
        <w:t xml:space="preserve"> w</w:t>
      </w:r>
      <w:r w:rsidR="00B972EB">
        <w:t> </w:t>
      </w:r>
      <w:r w:rsidRPr="00C123EE">
        <w:t>drodze uchwały, Krajowa Rada Biegłych Rewidentów, mając na względzie przeciętne koszty postępowania</w:t>
      </w:r>
      <w:r>
        <w:t xml:space="preserve"> dyscyplinarnego</w:t>
      </w:r>
      <w:r w:rsidRPr="00C123EE">
        <w:t>.”;</w:t>
      </w:r>
    </w:p>
    <w:p w14:paraId="1E894E24" w14:textId="77777777" w:rsidR="009949DF" w:rsidRPr="00C123EE" w:rsidRDefault="009949DF" w:rsidP="00B972EB">
      <w:pPr>
        <w:pStyle w:val="PKTpunkt"/>
        <w:keepNext/>
      </w:pPr>
      <w:r>
        <w:t>82</w:t>
      </w:r>
      <w:r w:rsidRPr="00C123EE">
        <w:t>)</w:t>
      </w:r>
      <w:r w:rsidRPr="00C123EE">
        <w:tab/>
        <w:t>w</w:t>
      </w:r>
      <w:r w:rsidR="0010411D">
        <w:t xml:space="preserve"> art. </w:t>
      </w:r>
      <w:r w:rsidRPr="00C123EE">
        <w:t xml:space="preserve">170: </w:t>
      </w:r>
    </w:p>
    <w:p w14:paraId="14877381" w14:textId="77777777" w:rsidR="009949DF" w:rsidRDefault="009949DF" w:rsidP="00B972EB">
      <w:pPr>
        <w:pStyle w:val="LITlitera"/>
        <w:keepNext/>
      </w:pPr>
      <w:r w:rsidRPr="00C123EE">
        <w:t>a)</w:t>
      </w:r>
      <w:r>
        <w:tab/>
      </w:r>
      <w:r w:rsidRPr="00C123EE">
        <w:t xml:space="preserve">ust. </w:t>
      </w:r>
      <w:r w:rsidR="00B972EB" w:rsidRPr="00C123EE">
        <w:t>1</w:t>
      </w:r>
      <w:r w:rsidR="00B972EB">
        <w:t> </w:t>
      </w:r>
      <w:r>
        <w:t xml:space="preserve">otrzymuje brzmienie </w:t>
      </w:r>
    </w:p>
    <w:p w14:paraId="2B66C6B9" w14:textId="77777777" w:rsidR="009949DF" w:rsidRPr="00C123EE" w:rsidRDefault="009949DF" w:rsidP="0010411D">
      <w:pPr>
        <w:pStyle w:val="ZLITUSTzmustliter"/>
      </w:pPr>
      <w:r w:rsidRPr="00C123EE">
        <w:t>„</w:t>
      </w:r>
      <w:r>
        <w:t xml:space="preserve">1. Krajowa </w:t>
      </w:r>
      <w:r w:rsidRPr="00AC6EEB">
        <w:t>Rada</w:t>
      </w:r>
      <w:r>
        <w:t xml:space="preserve"> Biegłych Rewidentów</w:t>
      </w:r>
      <w:r w:rsidR="00B972EB">
        <w:t xml:space="preserve"> i </w:t>
      </w:r>
      <w:r>
        <w:t>Agencja, po uprawomocnieniu się orzeczenia nakładającego karę, podaje do publicznej wiadomości, bez zbędnej zwłoki, publikując na swojej stronie internetowej, informację</w:t>
      </w:r>
      <w:r w:rsidR="00B972EB">
        <w:t xml:space="preserve"> o </w:t>
      </w:r>
      <w:r>
        <w:t>popełnionym przez biegłego rewidenta przewinieniu dyscyplinarnym oraz orzeczonej za to przewinienie karze.</w:t>
      </w:r>
      <w:r w:rsidRPr="00C123EE">
        <w:t>”</w:t>
      </w:r>
      <w:r>
        <w:t>,</w:t>
      </w:r>
    </w:p>
    <w:p w14:paraId="20E27D27" w14:textId="77777777" w:rsidR="009949DF" w:rsidRPr="00C123EE" w:rsidRDefault="009949DF" w:rsidP="009949DF">
      <w:pPr>
        <w:pStyle w:val="LITlitera"/>
      </w:pPr>
      <w:r w:rsidRPr="00C123EE">
        <w:t>b)</w:t>
      </w:r>
      <w:r w:rsidRPr="00C123EE">
        <w:tab/>
        <w:t>uchyla się</w:t>
      </w:r>
      <w:r w:rsidR="0010411D">
        <w:t xml:space="preserve"> ust. </w:t>
      </w:r>
      <w:r w:rsidRPr="00C123EE">
        <w:t>4;</w:t>
      </w:r>
    </w:p>
    <w:p w14:paraId="2BE801C2" w14:textId="77777777" w:rsidR="009949DF" w:rsidRPr="00C123EE" w:rsidRDefault="009949DF" w:rsidP="00032609">
      <w:pPr>
        <w:pStyle w:val="PKTpunkt"/>
      </w:pPr>
      <w:r>
        <w:t>83</w:t>
      </w:r>
      <w:r w:rsidRPr="00C123EE">
        <w:t>)</w:t>
      </w:r>
      <w:r w:rsidRPr="00C123EE">
        <w:tab/>
        <w:t xml:space="preserve">w rozdziale </w:t>
      </w:r>
      <w:r w:rsidR="00B972EB" w:rsidRPr="00C123EE">
        <w:t>9</w:t>
      </w:r>
      <w:r w:rsidR="00B972EB">
        <w:t> </w:t>
      </w:r>
      <w:r w:rsidRPr="00C123EE">
        <w:t xml:space="preserve">tytuł oddziału </w:t>
      </w:r>
      <w:r w:rsidR="00B972EB" w:rsidRPr="00C123EE">
        <w:t>2</w:t>
      </w:r>
      <w:r w:rsidR="00B972EB">
        <w:t> </w:t>
      </w:r>
      <w:r w:rsidRPr="00C123EE">
        <w:t>otrzymuje brzmienie:</w:t>
      </w:r>
    </w:p>
    <w:p w14:paraId="7E9838FA" w14:textId="77777777" w:rsidR="009949DF" w:rsidRPr="00C123EE" w:rsidRDefault="009949DF" w:rsidP="00822488">
      <w:pPr>
        <w:pStyle w:val="ZROZDZODDZPRZEDMzmprzedmrozdzoddzartykuempunktem"/>
      </w:pPr>
      <w:r w:rsidRPr="00C123EE">
        <w:t>„Postępowanie</w:t>
      </w:r>
      <w:r w:rsidR="00B972EB" w:rsidRPr="00C123EE">
        <w:t xml:space="preserve"> w</w:t>
      </w:r>
      <w:r w:rsidR="00B972EB">
        <w:t> </w:t>
      </w:r>
      <w:r w:rsidRPr="00C123EE">
        <w:t>sprawach przewinień dyscyplinarnych popełnionych przy wykonywaniu usług atestacyjnych</w:t>
      </w:r>
      <w:r w:rsidR="00B972EB" w:rsidRPr="00C123EE">
        <w:t xml:space="preserve"> i</w:t>
      </w:r>
      <w:r w:rsidR="00B972EB">
        <w:t> </w:t>
      </w:r>
      <w:r w:rsidRPr="00C123EE">
        <w:t>usług pokrewnych</w:t>
      </w:r>
      <w:r w:rsidRPr="00E76C7D">
        <w:t xml:space="preserve"> zgodnie</w:t>
      </w:r>
      <w:r w:rsidR="00B972EB" w:rsidRPr="00E76C7D">
        <w:t xml:space="preserve"> z</w:t>
      </w:r>
      <w:r w:rsidR="00B972EB">
        <w:t> </w:t>
      </w:r>
      <w:r w:rsidRPr="00E76C7D">
        <w:t>krajowymi standardami wykonywania zawodu</w:t>
      </w:r>
      <w:r w:rsidRPr="00C123EE">
        <w:t>”;</w:t>
      </w:r>
    </w:p>
    <w:p w14:paraId="30CED64B" w14:textId="77777777" w:rsidR="0026079D" w:rsidRDefault="009949DF" w:rsidP="00032609">
      <w:pPr>
        <w:pStyle w:val="PKTpunkt"/>
      </w:pPr>
      <w:r>
        <w:t>84</w:t>
      </w:r>
      <w:r w:rsidRPr="00C123EE">
        <w:t>)</w:t>
      </w:r>
      <w:r w:rsidRPr="00C123EE">
        <w:tab/>
        <w:t>w</w:t>
      </w:r>
      <w:r w:rsidR="0010411D">
        <w:t xml:space="preserve"> art. </w:t>
      </w:r>
      <w:r w:rsidRPr="00C123EE">
        <w:t>17</w:t>
      </w:r>
      <w:r w:rsidR="0010411D" w:rsidRPr="00C123EE">
        <w:t>2</w:t>
      </w:r>
      <w:r w:rsidR="0026079D">
        <w:t>:</w:t>
      </w:r>
    </w:p>
    <w:p w14:paraId="09FFBE4F" w14:textId="77777777" w:rsidR="009949DF" w:rsidRPr="00C123EE" w:rsidRDefault="0026079D" w:rsidP="00822488">
      <w:pPr>
        <w:pStyle w:val="LITlitera"/>
      </w:pPr>
      <w:r>
        <w:t>a)</w:t>
      </w:r>
      <w:r>
        <w:tab/>
      </w:r>
      <w:r w:rsidR="0010411D">
        <w:t>ust. </w:t>
      </w:r>
      <w:r w:rsidR="00B972EB" w:rsidRPr="00C123EE">
        <w:t>1</w:t>
      </w:r>
      <w:r w:rsidR="00B972EB">
        <w:t> </w:t>
      </w:r>
      <w:r w:rsidR="009949DF" w:rsidRPr="00C123EE">
        <w:t>otrzymuje brzmienie:</w:t>
      </w:r>
    </w:p>
    <w:p w14:paraId="3334A5FB" w14:textId="77777777" w:rsidR="0026079D" w:rsidRDefault="009949DF" w:rsidP="00CF1CC3">
      <w:pPr>
        <w:pStyle w:val="ZLITUSTzmustliter"/>
      </w:pPr>
      <w:r w:rsidRPr="00C123EE">
        <w:t>„1. Przepisy niniejszego oddziału stosuje się</w:t>
      </w:r>
      <w:r w:rsidR="00B972EB" w:rsidRPr="00C123EE">
        <w:t xml:space="preserve"> w</w:t>
      </w:r>
      <w:r w:rsidR="00B972EB">
        <w:t> </w:t>
      </w:r>
      <w:r w:rsidRPr="00C123EE">
        <w:t>sprawach przewinień dyscyplinarnych popełnionych przez biegłego rewidenta przy wykonywaniu usług atestacyjnych lub usług pokrewnych</w:t>
      </w:r>
      <w:r w:rsidRPr="00E76C7D">
        <w:t xml:space="preserve"> zgodnie</w:t>
      </w:r>
      <w:r w:rsidR="00B972EB" w:rsidRPr="00E76C7D">
        <w:t xml:space="preserve"> z</w:t>
      </w:r>
      <w:r w:rsidR="00B972EB">
        <w:t> </w:t>
      </w:r>
      <w:r w:rsidRPr="00E76C7D">
        <w:t>krajowymi standardami wykonywania zawodu</w:t>
      </w:r>
      <w:r w:rsidRPr="00C123EE">
        <w:t>.”</w:t>
      </w:r>
      <w:r w:rsidR="0026079D">
        <w:t>,</w:t>
      </w:r>
    </w:p>
    <w:p w14:paraId="05D05A64" w14:textId="77777777" w:rsidR="009949DF" w:rsidRPr="00C123EE" w:rsidRDefault="00730378" w:rsidP="00822488">
      <w:pPr>
        <w:pStyle w:val="LITlitera"/>
      </w:pPr>
      <w:r>
        <w:t>b)</w:t>
      </w:r>
      <w:r>
        <w:tab/>
      </w:r>
      <w:r w:rsidR="0026079D">
        <w:t>w ust. 3 w pkt 2 po wyrazach „art. 157,” dodaje się wyrazy „art. 157a</w:t>
      </w:r>
      <w:r w:rsidR="008C5A98">
        <w:t xml:space="preserve"> i </w:t>
      </w:r>
      <w:r w:rsidR="0026079D">
        <w:t>157b,”</w:t>
      </w:r>
      <w:r w:rsidR="009949DF" w:rsidRPr="00C123EE">
        <w:t>;</w:t>
      </w:r>
    </w:p>
    <w:p w14:paraId="25285764" w14:textId="77777777" w:rsidR="009949DF" w:rsidRPr="00C123EE" w:rsidRDefault="009949DF" w:rsidP="00B972EB">
      <w:pPr>
        <w:pStyle w:val="PKTpunkt"/>
        <w:keepNext/>
      </w:pPr>
      <w:r>
        <w:t>85</w:t>
      </w:r>
      <w:r w:rsidRPr="00C123EE">
        <w:t>)</w:t>
      </w:r>
      <w:r w:rsidRPr="00C123EE">
        <w:tab/>
        <w:t>w</w:t>
      </w:r>
      <w:r w:rsidR="0010411D">
        <w:t xml:space="preserve"> art. </w:t>
      </w:r>
      <w:r w:rsidRPr="00C123EE">
        <w:t>174:</w:t>
      </w:r>
    </w:p>
    <w:p w14:paraId="17AD5F7D" w14:textId="77777777" w:rsidR="009949DF" w:rsidRPr="00C123EE" w:rsidRDefault="009949DF" w:rsidP="00B972EB">
      <w:pPr>
        <w:pStyle w:val="LITlitera"/>
        <w:keepNext/>
      </w:pPr>
      <w:r w:rsidRPr="00C123EE">
        <w:t>a)</w:t>
      </w:r>
      <w:r w:rsidRPr="00C123EE">
        <w:tab/>
        <w:t xml:space="preserve">ust. </w:t>
      </w:r>
      <w:r w:rsidR="00B972EB" w:rsidRPr="00C123EE">
        <w:t>1</w:t>
      </w:r>
      <w:r w:rsidR="00B972EB">
        <w:t> </w:t>
      </w:r>
      <w:r w:rsidRPr="00C123EE">
        <w:t>otrzymuje brzmienie:</w:t>
      </w:r>
    </w:p>
    <w:p w14:paraId="7134EED0" w14:textId="77777777" w:rsidR="009949DF" w:rsidRPr="00C123EE" w:rsidRDefault="009949DF" w:rsidP="0010411D">
      <w:pPr>
        <w:pStyle w:val="ZLITUSTzmustliter"/>
      </w:pPr>
      <w:r w:rsidRPr="00C123EE">
        <w:t>„1. Agencja może upoważnić pracowników Agencji do podejmowania</w:t>
      </w:r>
      <w:r w:rsidR="00B972EB" w:rsidRPr="00C123EE">
        <w:t xml:space="preserve"> w</w:t>
      </w:r>
      <w:r w:rsidR="00B972EB">
        <w:t> </w:t>
      </w:r>
      <w:r w:rsidRPr="00C123EE">
        <w:t>imieniu Agencji</w:t>
      </w:r>
      <w:r w:rsidR="00B972EB" w:rsidRPr="00C123EE">
        <w:t xml:space="preserve"> i</w:t>
      </w:r>
      <w:r w:rsidR="00B972EB">
        <w:t> </w:t>
      </w:r>
      <w:r w:rsidRPr="00C123EE">
        <w:t>ustalonym zakresie działań</w:t>
      </w:r>
      <w:r w:rsidR="00B972EB" w:rsidRPr="00C123EE">
        <w:t xml:space="preserve"> w</w:t>
      </w:r>
      <w:r w:rsidR="00B972EB">
        <w:t> </w:t>
      </w:r>
      <w:r w:rsidRPr="00C123EE">
        <w:t>toku dochodzenia dyscyplinarnego oraz reprezentowania Agencji</w:t>
      </w:r>
      <w:r w:rsidR="00B972EB" w:rsidRPr="00C123EE">
        <w:t xml:space="preserve"> w</w:t>
      </w:r>
      <w:r w:rsidR="00B972EB">
        <w:t> </w:t>
      </w:r>
      <w:r w:rsidRPr="00C123EE">
        <w:t>postępowaniu przed sądem.”,</w:t>
      </w:r>
    </w:p>
    <w:p w14:paraId="16BA8871" w14:textId="77777777" w:rsidR="009949DF" w:rsidRPr="00C123EE" w:rsidRDefault="009949DF" w:rsidP="009949DF">
      <w:pPr>
        <w:pStyle w:val="LITlitera"/>
      </w:pPr>
      <w:r w:rsidRPr="00C123EE">
        <w:t>b)</w:t>
      </w:r>
      <w:r w:rsidRPr="00C123EE">
        <w:tab/>
        <w:t>uchyla się</w:t>
      </w:r>
      <w:r w:rsidR="0010411D">
        <w:t xml:space="preserve"> ust. </w:t>
      </w:r>
      <w:r w:rsidRPr="00C123EE">
        <w:t>2;</w:t>
      </w:r>
    </w:p>
    <w:p w14:paraId="0D1119AA" w14:textId="77777777" w:rsidR="009949DF" w:rsidRPr="00C123EE" w:rsidRDefault="009949DF" w:rsidP="009949DF">
      <w:pPr>
        <w:pStyle w:val="PKTpunkt"/>
      </w:pPr>
      <w:r>
        <w:t>86)</w:t>
      </w:r>
      <w:r>
        <w:tab/>
      </w:r>
      <w:r w:rsidRPr="00C123EE">
        <w:t>w</w:t>
      </w:r>
      <w:r w:rsidR="0010411D">
        <w:t xml:space="preserve"> art. </w:t>
      </w:r>
      <w:r w:rsidRPr="00C123EE">
        <w:t>17</w:t>
      </w:r>
      <w:r w:rsidR="00B972EB" w:rsidRPr="00C123EE">
        <w:t>7</w:t>
      </w:r>
      <w:r w:rsidR="00B972EB">
        <w:t> </w:t>
      </w:r>
      <w:r w:rsidRPr="00C123EE">
        <w:t>wyrazy</w:t>
      </w:r>
      <w:r>
        <w:t xml:space="preserve"> „</w:t>
      </w:r>
      <w:r w:rsidRPr="00D03C69">
        <w:t xml:space="preserve">ust. </w:t>
      </w:r>
      <w:r w:rsidR="0010411D" w:rsidRPr="00D03C69">
        <w:t>3</w:t>
      </w:r>
      <w:r w:rsidR="0010411D">
        <w:t xml:space="preserve"> i </w:t>
      </w:r>
      <w:r>
        <w:t>4” zastępuje się wyrazami „ust. 3–4</w:t>
      </w:r>
      <w:r w:rsidRPr="00C123EE">
        <w:t>”;</w:t>
      </w:r>
    </w:p>
    <w:p w14:paraId="64125497" w14:textId="77777777" w:rsidR="009949DF" w:rsidRPr="00C123EE" w:rsidRDefault="009949DF" w:rsidP="00B972EB">
      <w:pPr>
        <w:pStyle w:val="PKTpunkt"/>
        <w:keepNext/>
      </w:pPr>
      <w:r>
        <w:t>87</w:t>
      </w:r>
      <w:r w:rsidRPr="00C123EE">
        <w:t>)</w:t>
      </w:r>
      <w:r w:rsidRPr="00C123EE">
        <w:tab/>
        <w:t>w</w:t>
      </w:r>
      <w:r w:rsidR="0010411D">
        <w:t xml:space="preserve"> art. </w:t>
      </w:r>
      <w:r w:rsidRPr="00C123EE">
        <w:t>180:</w:t>
      </w:r>
    </w:p>
    <w:p w14:paraId="2E4409C9" w14:textId="77777777" w:rsidR="009949DF" w:rsidRPr="00C123EE" w:rsidRDefault="009949DF" w:rsidP="00B972EB">
      <w:pPr>
        <w:pStyle w:val="LITlitera"/>
        <w:keepNext/>
      </w:pPr>
      <w:r w:rsidRPr="00C123EE">
        <w:t>a)</w:t>
      </w:r>
      <w:r w:rsidRPr="00C123EE">
        <w:tab/>
        <w:t>po</w:t>
      </w:r>
      <w:r w:rsidR="0010411D">
        <w:t xml:space="preserve"> ust. </w:t>
      </w:r>
      <w:r w:rsidR="00B972EB" w:rsidRPr="00C123EE">
        <w:t>1</w:t>
      </w:r>
      <w:r w:rsidR="00B972EB">
        <w:t> </w:t>
      </w:r>
      <w:r w:rsidRPr="00C123EE">
        <w:t>dodaje się</w:t>
      </w:r>
      <w:r w:rsidR="0010411D">
        <w:t xml:space="preserve"> ust. </w:t>
      </w:r>
      <w:r w:rsidRPr="00C123EE">
        <w:t>1a</w:t>
      </w:r>
      <w:r w:rsidR="00B972EB" w:rsidRPr="00C123EE">
        <w:t xml:space="preserve"> w</w:t>
      </w:r>
      <w:r w:rsidR="00B972EB">
        <w:t> </w:t>
      </w:r>
      <w:r w:rsidRPr="00C123EE">
        <w:t>brzmieniu:</w:t>
      </w:r>
    </w:p>
    <w:p w14:paraId="03383133" w14:textId="77777777" w:rsidR="009949DF" w:rsidRPr="00C123EE" w:rsidRDefault="009949DF" w:rsidP="0010411D">
      <w:pPr>
        <w:pStyle w:val="ZLITUSTzmustliter"/>
      </w:pPr>
      <w:r w:rsidRPr="00C123EE">
        <w:t>„1a. Koszty postępowania dyscyplinarnego mają charakter zryczałtowany.”,</w:t>
      </w:r>
    </w:p>
    <w:p w14:paraId="1DC42874" w14:textId="77777777" w:rsidR="009949DF" w:rsidRPr="00C123EE" w:rsidRDefault="009949DF" w:rsidP="00B972EB">
      <w:pPr>
        <w:pStyle w:val="LITlitera"/>
        <w:keepNext/>
      </w:pPr>
      <w:r w:rsidRPr="00C123EE">
        <w:t>b)</w:t>
      </w:r>
      <w:r w:rsidRPr="00C123EE">
        <w:tab/>
        <w:t>dodaje się</w:t>
      </w:r>
      <w:r w:rsidR="0010411D">
        <w:t xml:space="preserve"> ust. 3 w </w:t>
      </w:r>
      <w:r w:rsidRPr="00C123EE">
        <w:t>brzmieniu:</w:t>
      </w:r>
    </w:p>
    <w:p w14:paraId="0950A318" w14:textId="77777777" w:rsidR="009949DF" w:rsidRPr="00C123EE" w:rsidRDefault="009949DF" w:rsidP="0010411D">
      <w:pPr>
        <w:pStyle w:val="ZLITUSTzmustliter"/>
      </w:pPr>
      <w:r w:rsidRPr="00C123EE">
        <w:t>„</w:t>
      </w:r>
      <w:r>
        <w:t>3</w:t>
      </w:r>
      <w:r w:rsidRPr="00C123EE">
        <w:t>. Wysokość zryczałtowanych kosztów postępowania dyscyplinarnego określa,</w:t>
      </w:r>
      <w:r w:rsidR="00B972EB" w:rsidRPr="00C123EE">
        <w:t xml:space="preserve"> w</w:t>
      </w:r>
      <w:r w:rsidR="00B972EB">
        <w:t> </w:t>
      </w:r>
      <w:r w:rsidRPr="00C123EE">
        <w:t>drodze uchwały, Rada Agencji, mając na względzie przeciętne koszty postępowania</w:t>
      </w:r>
      <w:r>
        <w:t xml:space="preserve"> dyscyplinarnego</w:t>
      </w:r>
      <w:r w:rsidRPr="00C123EE">
        <w:t>.”;</w:t>
      </w:r>
    </w:p>
    <w:p w14:paraId="758D75A1" w14:textId="77777777" w:rsidR="009949DF" w:rsidRPr="00C123EE" w:rsidRDefault="009949DF" w:rsidP="00B972EB">
      <w:pPr>
        <w:pStyle w:val="PKTpunkt"/>
        <w:keepNext/>
      </w:pPr>
      <w:r>
        <w:t>88</w:t>
      </w:r>
      <w:r w:rsidRPr="00C123EE">
        <w:t>)</w:t>
      </w:r>
      <w:r w:rsidRPr="00C123EE">
        <w:tab/>
        <w:t>w</w:t>
      </w:r>
      <w:r w:rsidR="0010411D">
        <w:t xml:space="preserve"> art. </w:t>
      </w:r>
      <w:r w:rsidRPr="00C123EE">
        <w:t xml:space="preserve">181: </w:t>
      </w:r>
    </w:p>
    <w:p w14:paraId="4EE69E3E" w14:textId="77777777" w:rsidR="009949DF" w:rsidRPr="00C123EE" w:rsidRDefault="009949DF" w:rsidP="009949DF">
      <w:pPr>
        <w:pStyle w:val="LITlitera"/>
      </w:pPr>
      <w:r w:rsidRPr="00C123EE">
        <w:t>a)</w:t>
      </w:r>
      <w:r w:rsidRPr="00C123EE">
        <w:tab/>
        <w:t>w</w:t>
      </w:r>
      <w:r w:rsidR="0010411D">
        <w:t xml:space="preserve"> ust. </w:t>
      </w:r>
      <w:r w:rsidR="00B972EB" w:rsidRPr="00C123EE">
        <w:t>1</w:t>
      </w:r>
      <w:r w:rsidR="00B972EB">
        <w:t> </w:t>
      </w:r>
      <w:r w:rsidRPr="00C123EE">
        <w:t>wyrazy „Komisja Nadzoru Audytowego” zastępuje się wyrazami „Agencja</w:t>
      </w:r>
      <w:r w:rsidR="00B972EB" w:rsidRPr="00C123EE">
        <w:t xml:space="preserve"> i</w:t>
      </w:r>
      <w:r w:rsidR="00B972EB">
        <w:t> </w:t>
      </w:r>
      <w:r w:rsidRPr="00C123EE">
        <w:t>Krajowa Rada Biegłych Rewidentów”,</w:t>
      </w:r>
    </w:p>
    <w:p w14:paraId="00519B00" w14:textId="77777777" w:rsidR="009949DF" w:rsidRPr="00C123EE" w:rsidRDefault="009949DF" w:rsidP="009949DF">
      <w:pPr>
        <w:pStyle w:val="LITlitera"/>
      </w:pPr>
      <w:r w:rsidRPr="00C123EE">
        <w:rPr>
          <w:bCs w:val="0"/>
        </w:rPr>
        <w:t>b)</w:t>
      </w:r>
      <w:r w:rsidRPr="00C123EE">
        <w:rPr>
          <w:bCs w:val="0"/>
        </w:rPr>
        <w:tab/>
        <w:t>uchyla się</w:t>
      </w:r>
      <w:r w:rsidR="0010411D">
        <w:rPr>
          <w:bCs w:val="0"/>
        </w:rPr>
        <w:t xml:space="preserve"> ust. </w:t>
      </w:r>
      <w:r w:rsidRPr="00C123EE">
        <w:rPr>
          <w:bCs w:val="0"/>
        </w:rPr>
        <w:t>4;</w:t>
      </w:r>
    </w:p>
    <w:p w14:paraId="55B406BF" w14:textId="77777777" w:rsidR="009949DF" w:rsidRPr="00C123EE" w:rsidRDefault="009949DF" w:rsidP="00B972EB">
      <w:pPr>
        <w:pStyle w:val="PKTpunkt"/>
        <w:keepNext/>
      </w:pPr>
      <w:r>
        <w:t>89</w:t>
      </w:r>
      <w:r w:rsidRPr="00C123EE">
        <w:t>)</w:t>
      </w:r>
      <w:r w:rsidRPr="00C123EE">
        <w:tab/>
        <w:t>w</w:t>
      </w:r>
      <w:r w:rsidR="0010411D">
        <w:t xml:space="preserve"> art. </w:t>
      </w:r>
      <w:r w:rsidRPr="00C123EE">
        <w:t>18</w:t>
      </w:r>
      <w:r w:rsidR="0010411D" w:rsidRPr="00C123EE">
        <w:t>2</w:t>
      </w:r>
      <w:r w:rsidR="0010411D">
        <w:t xml:space="preserve"> w ust. </w:t>
      </w:r>
      <w:r w:rsidRPr="00C123EE">
        <w:t>1:</w:t>
      </w:r>
    </w:p>
    <w:p w14:paraId="7673AC9E" w14:textId="77777777" w:rsidR="009949DF" w:rsidRDefault="009949DF" w:rsidP="009949DF">
      <w:pPr>
        <w:pStyle w:val="LITlitera"/>
        <w:keepNext/>
        <w:rPr>
          <w:bCs w:val="0"/>
        </w:rPr>
      </w:pPr>
      <w:r w:rsidRPr="00C123EE">
        <w:rPr>
          <w:bCs w:val="0"/>
        </w:rPr>
        <w:t>a)</w:t>
      </w:r>
      <w:r w:rsidRPr="00C123EE">
        <w:rPr>
          <w:bCs w:val="0"/>
        </w:rPr>
        <w:tab/>
      </w:r>
      <w:r>
        <w:rPr>
          <w:bCs w:val="0"/>
        </w:rPr>
        <w:t>w</w:t>
      </w:r>
      <w:r w:rsidR="0010411D">
        <w:rPr>
          <w:bCs w:val="0"/>
        </w:rPr>
        <w:t xml:space="preserve"> pkt </w:t>
      </w:r>
      <w:r>
        <w:rPr>
          <w:bCs w:val="0"/>
        </w:rPr>
        <w:t>1</w:t>
      </w:r>
      <w:r w:rsidR="00B972EB">
        <w:rPr>
          <w:bCs w:val="0"/>
        </w:rPr>
        <w:t>5 </w:t>
      </w:r>
      <w:r>
        <w:rPr>
          <w:bCs w:val="0"/>
        </w:rPr>
        <w:t>po wyrazach „sprawozdania</w:t>
      </w:r>
      <w:r w:rsidR="00B972EB">
        <w:rPr>
          <w:bCs w:val="0"/>
        </w:rPr>
        <w:t xml:space="preserve"> z </w:t>
      </w:r>
      <w:r>
        <w:rPr>
          <w:bCs w:val="0"/>
        </w:rPr>
        <w:t>przejrzystości” dodaje się wyrazy „oraz informowania właściwego organu</w:t>
      </w:r>
      <w:r w:rsidR="00B972EB">
        <w:rPr>
          <w:bCs w:val="0"/>
        </w:rPr>
        <w:t xml:space="preserve"> o </w:t>
      </w:r>
      <w:r>
        <w:rPr>
          <w:bCs w:val="0"/>
        </w:rPr>
        <w:t>publikacji sprawozdania</w:t>
      </w:r>
      <w:r w:rsidR="00B972EB">
        <w:rPr>
          <w:bCs w:val="0"/>
        </w:rPr>
        <w:t xml:space="preserve"> z </w:t>
      </w:r>
      <w:r>
        <w:rPr>
          <w:bCs w:val="0"/>
        </w:rPr>
        <w:t>przejrzystości”,</w:t>
      </w:r>
    </w:p>
    <w:p w14:paraId="4EB232D1" w14:textId="77777777" w:rsidR="009949DF" w:rsidRPr="00C123EE" w:rsidRDefault="009949DF" w:rsidP="00B972EB">
      <w:pPr>
        <w:pStyle w:val="LITlitera"/>
        <w:keepNext/>
      </w:pPr>
      <w:r>
        <w:rPr>
          <w:bCs w:val="0"/>
        </w:rPr>
        <w:t>b)</w:t>
      </w:r>
      <w:r>
        <w:rPr>
          <w:bCs w:val="0"/>
        </w:rPr>
        <w:tab/>
      </w:r>
      <w:r w:rsidRPr="00C123EE">
        <w:t>pkt 26 otrzymuje brzmienie:</w:t>
      </w:r>
    </w:p>
    <w:p w14:paraId="25545ADD" w14:textId="77777777" w:rsidR="009949DF" w:rsidRPr="00C123EE" w:rsidRDefault="009949DF" w:rsidP="009949DF">
      <w:pPr>
        <w:pStyle w:val="ZLITPKTzmpktliter"/>
      </w:pPr>
      <w:r w:rsidRPr="00C123EE">
        <w:t>„26)</w:t>
      </w:r>
      <w:r w:rsidRPr="00C123EE">
        <w:tab/>
        <w:t>nie przestrzega przepisów dotyczących poddania się kontroli, o których mowa</w:t>
      </w:r>
      <w:r w:rsidR="0010411D" w:rsidRPr="00C123EE">
        <w:t xml:space="preserve"> w</w:t>
      </w:r>
      <w:r w:rsidR="0010411D">
        <w:t> art. </w:t>
      </w:r>
      <w:r w:rsidRPr="00C123EE">
        <w:t>10</w:t>
      </w:r>
      <w:r w:rsidR="0010411D" w:rsidRPr="00C123EE">
        <w:t>6</w:t>
      </w:r>
      <w:r w:rsidR="0010411D">
        <w:t xml:space="preserve"> ust. </w:t>
      </w:r>
      <w:r w:rsidRPr="00C123EE">
        <w:t>1,</w:t>
      </w:r>
      <w:r w:rsidR="0010411D">
        <w:t xml:space="preserve"> art. </w:t>
      </w:r>
      <w:r w:rsidRPr="00C123EE">
        <w:t>12</w:t>
      </w:r>
      <w:r w:rsidR="0010411D" w:rsidRPr="00C123EE">
        <w:t>3</w:t>
      </w:r>
      <w:r w:rsidR="0010411D">
        <w:t xml:space="preserve"> ust. </w:t>
      </w:r>
      <w:r w:rsidRPr="00C123EE">
        <w:t>1,</w:t>
      </w:r>
      <w:r w:rsidR="0010411D">
        <w:t xml:space="preserve"> art. </w:t>
      </w:r>
      <w:r w:rsidRPr="00C123EE">
        <w:t>123a</w:t>
      </w:r>
      <w:r w:rsidR="0010411D">
        <w:t xml:space="preserve"> ust. </w:t>
      </w:r>
      <w:r w:rsidR="0010411D" w:rsidRPr="00C123EE">
        <w:t>1</w:t>
      </w:r>
      <w:r w:rsidR="0010411D">
        <w:t xml:space="preserve"> i art. </w:t>
      </w:r>
      <w:r w:rsidRPr="00C123EE">
        <w:t>12</w:t>
      </w:r>
      <w:r w:rsidR="0010411D" w:rsidRPr="00C123EE">
        <w:t>4</w:t>
      </w:r>
      <w:r w:rsidR="0010411D">
        <w:t xml:space="preserve"> ust. </w:t>
      </w:r>
      <w:r w:rsidRPr="00C123EE">
        <w:t>1, w tym nie stosuje się do żądania Agencji, o którym mowa</w:t>
      </w:r>
      <w:r w:rsidR="0010411D" w:rsidRPr="00C123EE">
        <w:t xml:space="preserve"> w</w:t>
      </w:r>
      <w:r w:rsidR="0010411D">
        <w:t> art. </w:t>
      </w:r>
      <w:r w:rsidRPr="00C123EE">
        <w:t>11</w:t>
      </w:r>
      <w:r w:rsidR="0010411D" w:rsidRPr="00C123EE">
        <w:t>1</w:t>
      </w:r>
      <w:r w:rsidR="0010411D">
        <w:t xml:space="preserve"> ust. </w:t>
      </w:r>
      <w:r w:rsidRPr="00C123EE">
        <w:t>3, lub nie stosuje się do żądania okazania dokumentów, przekazania poświadczonych przez pracownika firmy audytorskiej kopii dokumentów lub udzielenia informacji i wyjaśnień w zakresie objętym kontrolą, o której mowa</w:t>
      </w:r>
      <w:r w:rsidR="0010411D" w:rsidRPr="00C123EE">
        <w:t xml:space="preserve"> w</w:t>
      </w:r>
      <w:r w:rsidR="0010411D">
        <w:t> art. </w:t>
      </w:r>
      <w:r w:rsidRPr="00C123EE">
        <w:t>10</w:t>
      </w:r>
      <w:r w:rsidR="0010411D" w:rsidRPr="00C123EE">
        <w:t>6</w:t>
      </w:r>
      <w:r w:rsidR="0010411D">
        <w:t xml:space="preserve"> ust. </w:t>
      </w:r>
      <w:r w:rsidRPr="00C123EE">
        <w:t>1,</w:t>
      </w:r>
      <w:r w:rsidR="0010411D">
        <w:t xml:space="preserve"> art. </w:t>
      </w:r>
      <w:r w:rsidRPr="00C123EE">
        <w:t>12</w:t>
      </w:r>
      <w:r w:rsidR="0010411D" w:rsidRPr="00C123EE">
        <w:t>3</w:t>
      </w:r>
      <w:r w:rsidR="0010411D">
        <w:t xml:space="preserve"> ust. </w:t>
      </w:r>
      <w:r w:rsidRPr="00C123EE">
        <w:t>1,</w:t>
      </w:r>
      <w:r w:rsidR="0010411D">
        <w:t xml:space="preserve"> art. </w:t>
      </w:r>
      <w:r w:rsidRPr="00C123EE">
        <w:t>123a</w:t>
      </w:r>
      <w:r w:rsidR="0010411D">
        <w:t xml:space="preserve"> ust. </w:t>
      </w:r>
      <w:r w:rsidR="0010411D" w:rsidRPr="00C123EE">
        <w:t>1</w:t>
      </w:r>
      <w:r w:rsidR="0010411D">
        <w:t xml:space="preserve"> lub art. </w:t>
      </w:r>
      <w:r w:rsidRPr="00C123EE">
        <w:t>12</w:t>
      </w:r>
      <w:r w:rsidR="0010411D" w:rsidRPr="00C123EE">
        <w:t>4</w:t>
      </w:r>
      <w:r w:rsidR="0010411D">
        <w:t xml:space="preserve"> ust. </w:t>
      </w:r>
      <w:r w:rsidRPr="00C123EE">
        <w:t>1;”,</w:t>
      </w:r>
    </w:p>
    <w:p w14:paraId="302E8915" w14:textId="77777777" w:rsidR="009949DF" w:rsidRPr="00C123EE" w:rsidRDefault="009949DF" w:rsidP="00B972EB">
      <w:pPr>
        <w:pStyle w:val="LITlitera"/>
        <w:keepNext/>
      </w:pPr>
      <w:r>
        <w:t>c</w:t>
      </w:r>
      <w:r w:rsidRPr="00C123EE">
        <w:t>)</w:t>
      </w:r>
      <w:r w:rsidRPr="00C123EE">
        <w:tab/>
        <w:t>w</w:t>
      </w:r>
      <w:r w:rsidR="0010411D">
        <w:t xml:space="preserve"> pkt </w:t>
      </w:r>
      <w:r w:rsidRPr="00C123EE">
        <w:t>28 kropkę zastępuje się średnikiem i dodaje się</w:t>
      </w:r>
      <w:r w:rsidR="0010411D">
        <w:t xml:space="preserve"> pkt </w:t>
      </w:r>
      <w:r w:rsidRPr="00C123EE">
        <w:t>2</w:t>
      </w:r>
      <w:r w:rsidR="0010411D" w:rsidRPr="00C123EE">
        <w:t>9</w:t>
      </w:r>
      <w:r w:rsidR="0010411D">
        <w:t xml:space="preserve"> i </w:t>
      </w:r>
      <w:r>
        <w:t>3</w:t>
      </w:r>
      <w:r w:rsidR="0010411D">
        <w:t>0 w </w:t>
      </w:r>
      <w:r w:rsidRPr="00C123EE">
        <w:t>brzmieniu:</w:t>
      </w:r>
    </w:p>
    <w:p w14:paraId="044DB855" w14:textId="7EDFE45A" w:rsidR="009949DF" w:rsidRDefault="009949DF" w:rsidP="009949DF">
      <w:pPr>
        <w:pStyle w:val="ZLITPKTzmpktliter"/>
      </w:pPr>
      <w:r w:rsidRPr="00C123EE">
        <w:t>„29)</w:t>
      </w:r>
      <w:r w:rsidRPr="00C123EE">
        <w:tab/>
        <w:t>nie świadczy usług atestacyjnych innych niż badanie lub usług pokrewnych zgodnie z krajowy</w:t>
      </w:r>
      <w:r>
        <w:t>mi</w:t>
      </w:r>
      <w:r w:rsidRPr="00C123EE">
        <w:t xml:space="preserve"> standard</w:t>
      </w:r>
      <w:r>
        <w:t>ami</w:t>
      </w:r>
      <w:r w:rsidRPr="00C123EE">
        <w:t xml:space="preserve"> wykonywania zawodu</w:t>
      </w:r>
      <w:r>
        <w:t>;</w:t>
      </w:r>
    </w:p>
    <w:p w14:paraId="34A55638" w14:textId="77777777" w:rsidR="009949DF" w:rsidRPr="00C123EE" w:rsidRDefault="009949DF" w:rsidP="009949DF">
      <w:pPr>
        <w:pStyle w:val="ZLITPKTzmpktliter"/>
      </w:pPr>
      <w:r>
        <w:t>30)</w:t>
      </w:r>
      <w:r>
        <w:tab/>
        <w:t>nie wypełnia obowiązku</w:t>
      </w:r>
      <w:r w:rsidR="00B972EB">
        <w:t xml:space="preserve"> w </w:t>
      </w:r>
      <w:r>
        <w:t>zakresie przekazywania informacji,</w:t>
      </w:r>
      <w:r w:rsidR="00B972EB">
        <w:t xml:space="preserve"> o </w:t>
      </w:r>
      <w:r>
        <w:t>którym mowa</w:t>
      </w:r>
      <w:r w:rsidR="0010411D">
        <w:t xml:space="preserve"> w art. </w:t>
      </w:r>
      <w:r>
        <w:t>9</w:t>
      </w:r>
      <w:r w:rsidR="0010411D">
        <w:t>0 ust. </w:t>
      </w:r>
      <w:r>
        <w:t>6a.</w:t>
      </w:r>
      <w:r w:rsidRPr="00C123EE">
        <w:t>”;</w:t>
      </w:r>
    </w:p>
    <w:p w14:paraId="45E964CE" w14:textId="77777777" w:rsidR="009949DF" w:rsidRPr="00C123EE" w:rsidRDefault="009949DF" w:rsidP="009949DF">
      <w:pPr>
        <w:pStyle w:val="PKTpunkt"/>
      </w:pPr>
      <w:r>
        <w:t>90</w:t>
      </w:r>
      <w:r w:rsidRPr="00C123EE">
        <w:t>)</w:t>
      </w:r>
      <w:r w:rsidRPr="00C123EE">
        <w:tab/>
        <w:t>w</w:t>
      </w:r>
      <w:r w:rsidR="0010411D">
        <w:t xml:space="preserve"> art. </w:t>
      </w:r>
      <w:r w:rsidRPr="00C123EE">
        <w:t>18</w:t>
      </w:r>
      <w:r w:rsidR="0010411D" w:rsidRPr="00C123EE">
        <w:t>3</w:t>
      </w:r>
      <w:r w:rsidR="0010411D">
        <w:t xml:space="preserve"> w ust. </w:t>
      </w:r>
      <w:r w:rsidR="0010411D" w:rsidRPr="00C123EE">
        <w:t>6</w:t>
      </w:r>
      <w:r w:rsidR="0010411D">
        <w:t xml:space="preserve"> w pkt </w:t>
      </w:r>
      <w:r w:rsidR="00B972EB" w:rsidRPr="00C123EE">
        <w:t>5</w:t>
      </w:r>
      <w:r w:rsidR="00B972EB">
        <w:t> </w:t>
      </w:r>
      <w:r w:rsidRPr="00C123EE">
        <w:t>wyrazy „Krajową Radą Biegłych Rewidentów lub Komisją Nadzoru Audytowego” zastępuje się wyrazem „Agencją”;</w:t>
      </w:r>
    </w:p>
    <w:p w14:paraId="25CD1119" w14:textId="77777777" w:rsidR="009949DF" w:rsidRPr="00C123EE" w:rsidRDefault="009949DF" w:rsidP="00B972EB">
      <w:pPr>
        <w:pStyle w:val="PKTpunkt"/>
        <w:keepNext/>
      </w:pPr>
      <w:r>
        <w:t>91</w:t>
      </w:r>
      <w:r w:rsidRPr="00C123EE">
        <w:t>)</w:t>
      </w:r>
      <w:r w:rsidRPr="00C123EE">
        <w:tab/>
        <w:t>art. 185 otrzymuje brzmienie:</w:t>
      </w:r>
    </w:p>
    <w:p w14:paraId="4715B2E4" w14:textId="77777777" w:rsidR="009949DF" w:rsidRPr="00C123EE" w:rsidRDefault="009949DF" w:rsidP="009949DF">
      <w:pPr>
        <w:pStyle w:val="ZARTzmartartykuempunktem"/>
      </w:pPr>
      <w:r w:rsidRPr="00C123EE">
        <w:t>„Art. 185. Kary administracyjne, o których mowa</w:t>
      </w:r>
      <w:r w:rsidR="0010411D" w:rsidRPr="00C123EE">
        <w:t xml:space="preserve"> w</w:t>
      </w:r>
      <w:r w:rsidR="0010411D">
        <w:t> art. </w:t>
      </w:r>
      <w:r w:rsidRPr="00C123EE">
        <w:t>18</w:t>
      </w:r>
      <w:r w:rsidR="0010411D" w:rsidRPr="00C123EE">
        <w:t>3</w:t>
      </w:r>
      <w:r w:rsidR="0010411D">
        <w:t xml:space="preserve"> ust. </w:t>
      </w:r>
      <w:r w:rsidRPr="00C123EE">
        <w:t>1, nakłada Agencja.”;</w:t>
      </w:r>
    </w:p>
    <w:p w14:paraId="267CA142" w14:textId="77777777" w:rsidR="009949DF" w:rsidRPr="00C123EE" w:rsidRDefault="009949DF" w:rsidP="00B972EB">
      <w:pPr>
        <w:pStyle w:val="PKTpunkt"/>
        <w:keepNext/>
      </w:pPr>
      <w:r>
        <w:t>92</w:t>
      </w:r>
      <w:r w:rsidRPr="00C123EE">
        <w:t>)</w:t>
      </w:r>
      <w:r w:rsidRPr="00C123EE">
        <w:tab/>
        <w:t>w</w:t>
      </w:r>
      <w:r w:rsidR="0010411D">
        <w:t xml:space="preserve"> art. </w:t>
      </w:r>
      <w:r w:rsidRPr="00C123EE">
        <w:t>187:</w:t>
      </w:r>
    </w:p>
    <w:p w14:paraId="16431EF2" w14:textId="77777777" w:rsidR="009949DF" w:rsidRPr="00C123EE" w:rsidRDefault="009949DF" w:rsidP="009949DF">
      <w:pPr>
        <w:pStyle w:val="LITlitera"/>
      </w:pPr>
      <w:r w:rsidRPr="00C123EE">
        <w:t>a)</w:t>
      </w:r>
      <w:r w:rsidRPr="00C123EE">
        <w:tab/>
        <w:t>uchyla się</w:t>
      </w:r>
      <w:r w:rsidR="0010411D">
        <w:t xml:space="preserve"> ust. </w:t>
      </w:r>
      <w:r w:rsidRPr="00C123EE">
        <w:t>1,</w:t>
      </w:r>
    </w:p>
    <w:p w14:paraId="2806E5B5" w14:textId="77777777" w:rsidR="009949DF" w:rsidRPr="00C123EE" w:rsidRDefault="009949DF" w:rsidP="00B972EB">
      <w:pPr>
        <w:pStyle w:val="LITlitera"/>
        <w:keepNext/>
      </w:pPr>
      <w:r w:rsidRPr="00C123EE">
        <w:t>b)</w:t>
      </w:r>
      <w:r w:rsidRPr="00C123EE">
        <w:tab/>
        <w:t>ust. 2 otrzymuje brzmienie:</w:t>
      </w:r>
    </w:p>
    <w:p w14:paraId="2BA728A5" w14:textId="6E484787" w:rsidR="009949DF" w:rsidRPr="00C123EE" w:rsidRDefault="009949DF" w:rsidP="009949DF">
      <w:pPr>
        <w:pStyle w:val="ZLITUSTzmustliter"/>
      </w:pPr>
      <w:r w:rsidRPr="00C123EE">
        <w:t>„2. Do decyzji w sprawie nałożenia kar administracyjnych, o których mowa</w:t>
      </w:r>
      <w:r w:rsidR="0010411D" w:rsidRPr="00C123EE">
        <w:t xml:space="preserve"> w</w:t>
      </w:r>
      <w:r w:rsidR="0010411D">
        <w:t> art. </w:t>
      </w:r>
      <w:r w:rsidRPr="00C123EE">
        <w:t>18</w:t>
      </w:r>
      <w:r w:rsidR="0010411D" w:rsidRPr="00C123EE">
        <w:t>3</w:t>
      </w:r>
      <w:r w:rsidR="0010411D">
        <w:t xml:space="preserve"> ust. </w:t>
      </w:r>
      <w:r w:rsidRPr="00C123EE">
        <w:t xml:space="preserve">1, stosuje się przepisy ustawy z dnia 14 czerwca 1960 r. </w:t>
      </w:r>
      <w:r w:rsidR="00DC4E96">
        <w:t>–</w:t>
      </w:r>
      <w:r w:rsidR="0010411D">
        <w:t xml:space="preserve"> </w:t>
      </w:r>
      <w:r w:rsidRPr="00C123EE">
        <w:t>Kodeks postępowania administracyjnego.”;</w:t>
      </w:r>
    </w:p>
    <w:p w14:paraId="46CF1E41" w14:textId="77777777" w:rsidR="009949DF" w:rsidRPr="00C123EE" w:rsidRDefault="009949DF" w:rsidP="009949DF">
      <w:pPr>
        <w:pStyle w:val="PKTpunkt"/>
        <w:keepNext/>
      </w:pPr>
      <w:r>
        <w:t>93</w:t>
      </w:r>
      <w:r w:rsidRPr="00C123EE">
        <w:rPr>
          <w:bCs w:val="0"/>
        </w:rPr>
        <w:t>)</w:t>
      </w:r>
      <w:r w:rsidRPr="00C123EE">
        <w:rPr>
          <w:bCs w:val="0"/>
        </w:rPr>
        <w:tab/>
        <w:t>w</w:t>
      </w:r>
      <w:r w:rsidR="0010411D">
        <w:rPr>
          <w:bCs w:val="0"/>
        </w:rPr>
        <w:t xml:space="preserve"> art. </w:t>
      </w:r>
      <w:r w:rsidRPr="00C123EE">
        <w:rPr>
          <w:bCs w:val="0"/>
        </w:rPr>
        <w:t>18</w:t>
      </w:r>
      <w:r w:rsidR="00B972EB" w:rsidRPr="00C123EE">
        <w:rPr>
          <w:bCs w:val="0"/>
        </w:rPr>
        <w:t>8</w:t>
      </w:r>
      <w:r w:rsidR="00B972EB">
        <w:rPr>
          <w:bCs w:val="0"/>
        </w:rPr>
        <w:t> </w:t>
      </w:r>
      <w:r w:rsidRPr="00C123EE">
        <w:t>uchyla się</w:t>
      </w:r>
      <w:r w:rsidR="0010411D">
        <w:t xml:space="preserve"> ust. </w:t>
      </w:r>
      <w:r w:rsidRPr="00C123EE">
        <w:t>1;</w:t>
      </w:r>
    </w:p>
    <w:p w14:paraId="12C87510" w14:textId="77777777" w:rsidR="009949DF" w:rsidRDefault="009949DF" w:rsidP="00B972EB">
      <w:pPr>
        <w:pStyle w:val="PKTpunkt"/>
        <w:keepNext/>
        <w:rPr>
          <w:bCs w:val="0"/>
        </w:rPr>
      </w:pPr>
      <w:r>
        <w:t>94</w:t>
      </w:r>
      <w:r w:rsidRPr="00C123EE">
        <w:rPr>
          <w:bCs w:val="0"/>
        </w:rPr>
        <w:t>)</w:t>
      </w:r>
      <w:r w:rsidRPr="00C123EE">
        <w:rPr>
          <w:bCs w:val="0"/>
        </w:rPr>
        <w:tab/>
        <w:t>w</w:t>
      </w:r>
      <w:r w:rsidR="0010411D">
        <w:rPr>
          <w:bCs w:val="0"/>
        </w:rPr>
        <w:t xml:space="preserve"> art. </w:t>
      </w:r>
      <w:r w:rsidRPr="00C123EE">
        <w:rPr>
          <w:bCs w:val="0"/>
        </w:rPr>
        <w:t>189</w:t>
      </w:r>
      <w:r>
        <w:rPr>
          <w:bCs w:val="0"/>
        </w:rPr>
        <w:t>:</w:t>
      </w:r>
    </w:p>
    <w:p w14:paraId="2F3FAB4C" w14:textId="77777777" w:rsidR="009949DF" w:rsidRDefault="009949DF" w:rsidP="009949DF">
      <w:pPr>
        <w:pStyle w:val="LITlitera"/>
      </w:pPr>
      <w:r w:rsidRPr="000C6F4A">
        <w:t>a)</w:t>
      </w:r>
      <w:r w:rsidRPr="000C6F4A">
        <w:tab/>
      </w:r>
      <w:r w:rsidRPr="00C123EE">
        <w:t>uchyla się</w:t>
      </w:r>
      <w:r w:rsidR="0010411D">
        <w:t xml:space="preserve"> ust. </w:t>
      </w:r>
      <w:r w:rsidRPr="00C123EE">
        <w:t>1</w:t>
      </w:r>
      <w:r>
        <w:t>,</w:t>
      </w:r>
    </w:p>
    <w:p w14:paraId="389B5D33" w14:textId="77777777" w:rsidR="009949DF" w:rsidRPr="000C6F4A" w:rsidRDefault="009949DF" w:rsidP="00B972EB">
      <w:pPr>
        <w:pStyle w:val="LITlitera"/>
        <w:keepNext/>
      </w:pPr>
      <w:r w:rsidRPr="000C6F4A">
        <w:t>b)</w:t>
      </w:r>
      <w:r w:rsidRPr="000C6F4A">
        <w:tab/>
        <w:t xml:space="preserve">ust. </w:t>
      </w:r>
      <w:r w:rsidR="00B972EB" w:rsidRPr="000C6F4A">
        <w:t>2</w:t>
      </w:r>
      <w:r w:rsidR="00B972EB">
        <w:t> </w:t>
      </w:r>
      <w:r w:rsidRPr="000C6F4A">
        <w:t>otrzymuje brzmienie:</w:t>
      </w:r>
    </w:p>
    <w:p w14:paraId="3B533828" w14:textId="77777777" w:rsidR="009949DF" w:rsidRPr="00C123EE" w:rsidRDefault="009949DF" w:rsidP="009949DF">
      <w:pPr>
        <w:pStyle w:val="ZLITUSTzmustliter"/>
      </w:pPr>
      <w:r>
        <w:rPr>
          <w:bCs w:val="0"/>
        </w:rPr>
        <w:t xml:space="preserve">„2. </w:t>
      </w:r>
      <w:r w:rsidRPr="000C6F4A">
        <w:rPr>
          <w:bCs w:val="0"/>
        </w:rPr>
        <w:t>Wpływy</w:t>
      </w:r>
      <w:r w:rsidR="00B972EB" w:rsidRPr="000C6F4A">
        <w:rPr>
          <w:bCs w:val="0"/>
        </w:rPr>
        <w:t xml:space="preserve"> z</w:t>
      </w:r>
      <w:r w:rsidR="00B972EB">
        <w:rPr>
          <w:bCs w:val="0"/>
        </w:rPr>
        <w:t> </w:t>
      </w:r>
      <w:r w:rsidRPr="000C6F4A">
        <w:rPr>
          <w:bCs w:val="0"/>
        </w:rPr>
        <w:t>tytułu kar pieniężnych nałożonych przez Agencję stanowią dochód budżetu państwa,</w:t>
      </w:r>
      <w:r w:rsidR="00B972EB" w:rsidRPr="000C6F4A">
        <w:rPr>
          <w:bCs w:val="0"/>
        </w:rPr>
        <w:t xml:space="preserve"> a</w:t>
      </w:r>
      <w:r w:rsidR="00B972EB">
        <w:rPr>
          <w:bCs w:val="0"/>
        </w:rPr>
        <w:t> </w:t>
      </w:r>
      <w:r w:rsidR="00B972EB" w:rsidRPr="000C6F4A">
        <w:rPr>
          <w:bCs w:val="0"/>
        </w:rPr>
        <w:t>w</w:t>
      </w:r>
      <w:r w:rsidR="00B972EB">
        <w:rPr>
          <w:bCs w:val="0"/>
        </w:rPr>
        <w:t> </w:t>
      </w:r>
      <w:r w:rsidRPr="000C6F4A">
        <w:rPr>
          <w:bCs w:val="0"/>
        </w:rPr>
        <w:t>przypadkach,</w:t>
      </w:r>
      <w:r w:rsidR="00B972EB" w:rsidRPr="000C6F4A">
        <w:rPr>
          <w:bCs w:val="0"/>
        </w:rPr>
        <w:t xml:space="preserve"> o</w:t>
      </w:r>
      <w:r w:rsidR="00B972EB">
        <w:rPr>
          <w:bCs w:val="0"/>
        </w:rPr>
        <w:t> </w:t>
      </w:r>
      <w:r w:rsidRPr="000C6F4A">
        <w:rPr>
          <w:bCs w:val="0"/>
        </w:rPr>
        <w:t>których mowa</w:t>
      </w:r>
      <w:r w:rsidR="0010411D" w:rsidRPr="000C6F4A">
        <w:rPr>
          <w:bCs w:val="0"/>
        </w:rPr>
        <w:t xml:space="preserve"> w</w:t>
      </w:r>
      <w:r w:rsidR="0010411D">
        <w:rPr>
          <w:bCs w:val="0"/>
        </w:rPr>
        <w:t> art. </w:t>
      </w:r>
      <w:r w:rsidRPr="000C6F4A">
        <w:rPr>
          <w:bCs w:val="0"/>
        </w:rPr>
        <w:t>18</w:t>
      </w:r>
      <w:r w:rsidR="0010411D" w:rsidRPr="000C6F4A">
        <w:rPr>
          <w:bCs w:val="0"/>
        </w:rPr>
        <w:t>3</w:t>
      </w:r>
      <w:r w:rsidR="0010411D">
        <w:rPr>
          <w:bCs w:val="0"/>
        </w:rPr>
        <w:t xml:space="preserve"> ust. </w:t>
      </w:r>
      <w:r w:rsidRPr="000C6F4A">
        <w:rPr>
          <w:bCs w:val="0"/>
        </w:rPr>
        <w:t>4a – przychód Funduszu Edukacji Finansowej,</w:t>
      </w:r>
      <w:r w:rsidR="00B972EB" w:rsidRPr="000C6F4A">
        <w:rPr>
          <w:bCs w:val="0"/>
        </w:rPr>
        <w:t xml:space="preserve"> o</w:t>
      </w:r>
      <w:r w:rsidR="00B972EB">
        <w:rPr>
          <w:bCs w:val="0"/>
        </w:rPr>
        <w:t> </w:t>
      </w:r>
      <w:r w:rsidRPr="000C6F4A">
        <w:rPr>
          <w:bCs w:val="0"/>
        </w:rPr>
        <w:t>którym mowa</w:t>
      </w:r>
      <w:r w:rsidR="00B972EB" w:rsidRPr="000C6F4A">
        <w:rPr>
          <w:bCs w:val="0"/>
        </w:rPr>
        <w:t xml:space="preserve"> w</w:t>
      </w:r>
      <w:r w:rsidR="00B972EB">
        <w:rPr>
          <w:bCs w:val="0"/>
        </w:rPr>
        <w:t> </w:t>
      </w:r>
      <w:r w:rsidRPr="000C6F4A">
        <w:rPr>
          <w:bCs w:val="0"/>
        </w:rPr>
        <w:t>ustawie</w:t>
      </w:r>
      <w:r w:rsidR="00B972EB" w:rsidRPr="000C6F4A">
        <w:rPr>
          <w:bCs w:val="0"/>
        </w:rPr>
        <w:t xml:space="preserve"> z</w:t>
      </w:r>
      <w:r w:rsidR="00B972EB">
        <w:rPr>
          <w:bCs w:val="0"/>
        </w:rPr>
        <w:t> </w:t>
      </w:r>
      <w:r w:rsidRPr="000C6F4A">
        <w:rPr>
          <w:bCs w:val="0"/>
        </w:rPr>
        <w:t xml:space="preserve">dnia </w:t>
      </w:r>
      <w:r w:rsidR="00B972EB" w:rsidRPr="000C6F4A">
        <w:rPr>
          <w:bCs w:val="0"/>
        </w:rPr>
        <w:t>5</w:t>
      </w:r>
      <w:r w:rsidR="00B972EB">
        <w:rPr>
          <w:bCs w:val="0"/>
        </w:rPr>
        <w:t> </w:t>
      </w:r>
      <w:r w:rsidRPr="000C6F4A">
        <w:rPr>
          <w:bCs w:val="0"/>
        </w:rPr>
        <w:t>sierpnia 201</w:t>
      </w:r>
      <w:r w:rsidR="00B972EB" w:rsidRPr="000C6F4A">
        <w:rPr>
          <w:bCs w:val="0"/>
        </w:rPr>
        <w:t>5</w:t>
      </w:r>
      <w:r w:rsidR="00B972EB">
        <w:rPr>
          <w:bCs w:val="0"/>
        </w:rPr>
        <w:t> </w:t>
      </w:r>
      <w:r w:rsidRPr="000C6F4A">
        <w:rPr>
          <w:bCs w:val="0"/>
        </w:rPr>
        <w:t>r.</w:t>
      </w:r>
      <w:r w:rsidR="00B972EB" w:rsidRPr="000C6F4A">
        <w:rPr>
          <w:bCs w:val="0"/>
        </w:rPr>
        <w:t xml:space="preserve"> o</w:t>
      </w:r>
      <w:r w:rsidR="00B972EB">
        <w:rPr>
          <w:bCs w:val="0"/>
        </w:rPr>
        <w:t> </w:t>
      </w:r>
      <w:r w:rsidRPr="000C6F4A">
        <w:rPr>
          <w:bCs w:val="0"/>
        </w:rPr>
        <w:t>rozpatrywaniu reklamacji przez podmioty rynku finansowego</w:t>
      </w:r>
      <w:r w:rsidR="00B972EB" w:rsidRPr="000C6F4A">
        <w:rPr>
          <w:bCs w:val="0"/>
        </w:rPr>
        <w:t xml:space="preserve"> i</w:t>
      </w:r>
      <w:r w:rsidR="00B972EB">
        <w:rPr>
          <w:bCs w:val="0"/>
        </w:rPr>
        <w:t> </w:t>
      </w:r>
      <w:r w:rsidR="00B972EB" w:rsidRPr="000C6F4A">
        <w:rPr>
          <w:bCs w:val="0"/>
        </w:rPr>
        <w:t>o</w:t>
      </w:r>
      <w:r w:rsidR="00B972EB">
        <w:rPr>
          <w:bCs w:val="0"/>
        </w:rPr>
        <w:t> </w:t>
      </w:r>
      <w:r w:rsidRPr="000C6F4A">
        <w:rPr>
          <w:bCs w:val="0"/>
        </w:rPr>
        <w:t>Rzeczniku Finansowym</w:t>
      </w:r>
      <w:r>
        <w:rPr>
          <w:bCs w:val="0"/>
        </w:rPr>
        <w:t>.</w:t>
      </w:r>
      <w:r w:rsidRPr="000C6F4A">
        <w:rPr>
          <w:bCs w:val="0"/>
        </w:rPr>
        <w:t>”</w:t>
      </w:r>
      <w:r w:rsidRPr="00C123EE">
        <w:t>;</w:t>
      </w:r>
    </w:p>
    <w:p w14:paraId="029E2D14" w14:textId="77777777" w:rsidR="009949DF" w:rsidRDefault="009949DF" w:rsidP="009949DF">
      <w:pPr>
        <w:pStyle w:val="PKTpunkt"/>
      </w:pPr>
      <w:r>
        <w:t>95</w:t>
      </w:r>
      <w:r w:rsidRPr="00C123EE">
        <w:t>)</w:t>
      </w:r>
      <w:r w:rsidRPr="00C123EE">
        <w:tab/>
      </w:r>
      <w:r w:rsidR="0010411D" w:rsidRPr="00C123EE">
        <w:t xml:space="preserve"> w</w:t>
      </w:r>
      <w:r w:rsidR="0010411D">
        <w:t> art. </w:t>
      </w:r>
      <w:r w:rsidRPr="00C123EE">
        <w:t>19</w:t>
      </w:r>
      <w:r w:rsidR="0010411D" w:rsidRPr="00C123EE">
        <w:t>1</w:t>
      </w:r>
      <w:r w:rsidR="0010411D">
        <w:t xml:space="preserve"> w ust. </w:t>
      </w:r>
      <w:r w:rsidR="00B972EB" w:rsidRPr="00C123EE">
        <w:t>1</w:t>
      </w:r>
      <w:r w:rsidR="00B972EB">
        <w:t> </w:t>
      </w:r>
      <w:r w:rsidRPr="00C123EE">
        <w:t>wyrazy „Krajowa Rada Biegłych Rewidentów albo Komisja Nadzoru Audytowego” zastępuje się wyrazem „Agencja”;</w:t>
      </w:r>
    </w:p>
    <w:p w14:paraId="093403E1" w14:textId="77777777" w:rsidR="009949DF" w:rsidRDefault="009949DF" w:rsidP="00B972EB">
      <w:pPr>
        <w:pStyle w:val="PKTpunkt"/>
        <w:keepNext/>
      </w:pPr>
      <w:r>
        <w:t>96)</w:t>
      </w:r>
      <w:r>
        <w:tab/>
        <w:t>po</w:t>
      </w:r>
      <w:r w:rsidR="0010411D">
        <w:t xml:space="preserve"> art. </w:t>
      </w:r>
      <w:r>
        <w:t>19</w:t>
      </w:r>
      <w:r w:rsidR="00B972EB">
        <w:t>1 </w:t>
      </w:r>
      <w:r>
        <w:t>dodaje się</w:t>
      </w:r>
      <w:r w:rsidR="0010411D">
        <w:t xml:space="preserve"> art. </w:t>
      </w:r>
      <w:r>
        <w:t>191a</w:t>
      </w:r>
      <w:r w:rsidR="00B972EB">
        <w:t xml:space="preserve"> w </w:t>
      </w:r>
      <w:r>
        <w:t>brzmieniu:</w:t>
      </w:r>
    </w:p>
    <w:p w14:paraId="2B857747" w14:textId="65ED098A" w:rsidR="009949DF" w:rsidRPr="00C123EE" w:rsidRDefault="009949DF" w:rsidP="009949DF">
      <w:pPr>
        <w:pStyle w:val="ZARTzmartartykuempunktem"/>
      </w:pPr>
      <w:r>
        <w:t>„Art. 191a.</w:t>
      </w:r>
      <w:r w:rsidR="00B972EB">
        <w:t xml:space="preserve"> W </w:t>
      </w:r>
      <w:r>
        <w:t xml:space="preserve">sprawach </w:t>
      </w:r>
      <w:r w:rsidRPr="00E46025">
        <w:t>nieuregulowanych</w:t>
      </w:r>
      <w:r w:rsidR="00B972EB">
        <w:t xml:space="preserve"> w </w:t>
      </w:r>
      <w:r>
        <w:t>ustawie do kar administracyjnych,</w:t>
      </w:r>
      <w:r w:rsidR="00B972EB">
        <w:t xml:space="preserve"> o </w:t>
      </w:r>
      <w:r>
        <w:t>których mowa</w:t>
      </w:r>
      <w:r w:rsidR="0010411D">
        <w:t xml:space="preserve"> w art. </w:t>
      </w:r>
      <w:r>
        <w:t>18</w:t>
      </w:r>
      <w:r w:rsidR="0010411D">
        <w:t>3 ust. </w:t>
      </w:r>
      <w:r>
        <w:t xml:space="preserve">1, stosuje się przepisy działu IVa </w:t>
      </w:r>
      <w:r w:rsidRPr="00C123EE">
        <w:t xml:space="preserve">ustawy z dnia 14 czerwca 1960 r. </w:t>
      </w:r>
      <w:r w:rsidR="00DC4E96">
        <w:t>–</w:t>
      </w:r>
      <w:r w:rsidR="0010411D">
        <w:t xml:space="preserve"> </w:t>
      </w:r>
      <w:r w:rsidRPr="00C123EE">
        <w:t>Kodeks postępowania administracyjnego</w:t>
      </w:r>
      <w:r>
        <w:t>.”;</w:t>
      </w:r>
    </w:p>
    <w:p w14:paraId="3A3DB387" w14:textId="77777777" w:rsidR="009949DF" w:rsidRPr="00C123EE" w:rsidRDefault="009949DF" w:rsidP="00B972EB">
      <w:pPr>
        <w:pStyle w:val="PKTpunkt"/>
        <w:keepNext/>
      </w:pPr>
      <w:r>
        <w:t>97</w:t>
      </w:r>
      <w:r w:rsidRPr="00C123EE">
        <w:t>)</w:t>
      </w:r>
      <w:r w:rsidRPr="00C123EE">
        <w:tab/>
        <w:t>w</w:t>
      </w:r>
      <w:r w:rsidR="0010411D">
        <w:t xml:space="preserve"> art. </w:t>
      </w:r>
      <w:r w:rsidRPr="00C123EE">
        <w:t>194 dodaje się</w:t>
      </w:r>
      <w:r w:rsidR="0010411D">
        <w:t xml:space="preserve"> ust. </w:t>
      </w:r>
      <w:r w:rsidR="0010411D" w:rsidRPr="00C123EE">
        <w:t>8</w:t>
      </w:r>
      <w:r w:rsidR="0010411D">
        <w:t xml:space="preserve"> w </w:t>
      </w:r>
      <w:r w:rsidRPr="00C123EE">
        <w:t>brzmieniu:</w:t>
      </w:r>
    </w:p>
    <w:p w14:paraId="6C1D1D57" w14:textId="77777777" w:rsidR="009949DF" w:rsidRPr="00C123EE" w:rsidRDefault="009949DF" w:rsidP="009949DF">
      <w:pPr>
        <w:pStyle w:val="ZUSTzmustartykuempunktem"/>
        <w:rPr>
          <w:bCs/>
        </w:rPr>
      </w:pPr>
      <w:r w:rsidRPr="00C123EE">
        <w:t>„</w:t>
      </w:r>
      <w:r w:rsidRPr="00C123EE">
        <w:rPr>
          <w:bCs/>
        </w:rPr>
        <w:t>8. Komisja Nadzoru Finansowego przekazuje Agencji informację o  nałożonych karach, o których mowa</w:t>
      </w:r>
      <w:r w:rsidR="0010411D" w:rsidRPr="00C123EE">
        <w:rPr>
          <w:bCs/>
        </w:rPr>
        <w:t xml:space="preserve"> w</w:t>
      </w:r>
      <w:r w:rsidR="0010411D">
        <w:rPr>
          <w:bCs/>
        </w:rPr>
        <w:t> art. </w:t>
      </w:r>
      <w:r w:rsidRPr="00C123EE">
        <w:rPr>
          <w:bCs/>
        </w:rPr>
        <w:t>19</w:t>
      </w:r>
      <w:r w:rsidR="0010411D" w:rsidRPr="00C123EE">
        <w:rPr>
          <w:bCs/>
        </w:rPr>
        <w:t>3</w:t>
      </w:r>
      <w:r w:rsidR="0010411D">
        <w:rPr>
          <w:bCs/>
        </w:rPr>
        <w:t xml:space="preserve"> ust. </w:t>
      </w:r>
      <w:r w:rsidRPr="00C123EE">
        <w:rPr>
          <w:bCs/>
        </w:rPr>
        <w:t>1, niezwłocznie po ich uprawomocnieniu.</w:t>
      </w:r>
      <w:r w:rsidRPr="00C123EE">
        <w:t>”;</w:t>
      </w:r>
    </w:p>
    <w:p w14:paraId="33FB8C4A" w14:textId="77777777" w:rsidR="009949DF" w:rsidRPr="00C123EE" w:rsidRDefault="009949DF" w:rsidP="00B972EB">
      <w:pPr>
        <w:pStyle w:val="PKTpunkt"/>
        <w:keepNext/>
      </w:pPr>
      <w:r>
        <w:t>98</w:t>
      </w:r>
      <w:r w:rsidRPr="00C123EE">
        <w:t>)</w:t>
      </w:r>
      <w:r w:rsidRPr="00C123EE">
        <w:tab/>
        <w:t>art. 196 otrzymuje brzmienie:</w:t>
      </w:r>
    </w:p>
    <w:p w14:paraId="5441CC1F" w14:textId="77777777" w:rsidR="009949DF" w:rsidRPr="00C123EE" w:rsidRDefault="009949DF" w:rsidP="009949DF">
      <w:pPr>
        <w:pStyle w:val="ZARTzmartartykuempunktem"/>
      </w:pPr>
      <w:r w:rsidRPr="00C123EE">
        <w:t>„Art. 196. Agencja może przeprowadzić kontrolę doraźną w firmie audytorskiej w celu wyjaśnienia okoliczności podniesionych w zawiadomieniu.”;</w:t>
      </w:r>
    </w:p>
    <w:p w14:paraId="7B40A7E9" w14:textId="77777777" w:rsidR="009949DF" w:rsidRPr="00C123EE" w:rsidRDefault="009949DF" w:rsidP="00B972EB">
      <w:pPr>
        <w:pStyle w:val="PKTpunkt"/>
        <w:keepNext/>
      </w:pPr>
      <w:r>
        <w:t>99</w:t>
      </w:r>
      <w:r w:rsidRPr="00C123EE">
        <w:rPr>
          <w:bCs w:val="0"/>
        </w:rPr>
        <w:t>)</w:t>
      </w:r>
      <w:r w:rsidRPr="00C123EE">
        <w:rPr>
          <w:bCs w:val="0"/>
        </w:rPr>
        <w:tab/>
        <w:t>w</w:t>
      </w:r>
      <w:r w:rsidR="0010411D">
        <w:rPr>
          <w:bCs w:val="0"/>
        </w:rPr>
        <w:t xml:space="preserve"> art. </w:t>
      </w:r>
      <w:r w:rsidRPr="00C123EE">
        <w:rPr>
          <w:bCs w:val="0"/>
        </w:rPr>
        <w:t>20</w:t>
      </w:r>
      <w:r w:rsidR="0010411D" w:rsidRPr="00C123EE">
        <w:rPr>
          <w:bCs w:val="0"/>
        </w:rPr>
        <w:t>0</w:t>
      </w:r>
      <w:r w:rsidR="0010411D">
        <w:rPr>
          <w:bCs w:val="0"/>
        </w:rPr>
        <w:t xml:space="preserve"> ust. </w:t>
      </w:r>
      <w:r w:rsidRPr="00C123EE">
        <w:t>2 otrzymuje brzmienie:</w:t>
      </w:r>
    </w:p>
    <w:p w14:paraId="7A769000" w14:textId="77777777" w:rsidR="009949DF" w:rsidRPr="00C123EE" w:rsidRDefault="009949DF" w:rsidP="009949DF">
      <w:pPr>
        <w:pStyle w:val="ZUSTzmustartykuempunktem"/>
        <w:ind w:left="1020"/>
      </w:pPr>
      <w:r w:rsidRPr="00C123EE">
        <w:t>„2. W przypadku, o którym mowa</w:t>
      </w:r>
      <w:r w:rsidR="0010411D" w:rsidRPr="00C123EE">
        <w:t xml:space="preserve"> w</w:t>
      </w:r>
      <w:r w:rsidR="0010411D">
        <w:t> ust. </w:t>
      </w:r>
      <w:r w:rsidRPr="00C123EE">
        <w:t>1, w szczególności w związku z kontrolami, o których mowa</w:t>
      </w:r>
      <w:r w:rsidR="0010411D" w:rsidRPr="00C123EE">
        <w:t xml:space="preserve"> w</w:t>
      </w:r>
      <w:r w:rsidR="0010411D">
        <w:t> art. </w:t>
      </w:r>
      <w:r w:rsidRPr="00C123EE">
        <w:t>12</w:t>
      </w:r>
      <w:r w:rsidR="0010411D" w:rsidRPr="00C123EE">
        <w:t>4</w:t>
      </w:r>
      <w:r w:rsidR="0010411D">
        <w:t xml:space="preserve"> ust. </w:t>
      </w:r>
      <w:r w:rsidRPr="00C123EE">
        <w:t>1, dotyczącymi przeprowadzania badań ustawowych, Agencja lub Komisja Nadzoru Finansowego mogą udzielać informacji i przekazywać dokumenty, w tym objęte obowiązkiem zachowania tajemnicy.”;</w:t>
      </w:r>
    </w:p>
    <w:p w14:paraId="317F41AB" w14:textId="77777777" w:rsidR="009949DF" w:rsidRPr="00C123EE" w:rsidRDefault="009949DF" w:rsidP="00B972EB">
      <w:pPr>
        <w:pStyle w:val="PKTpunkt"/>
        <w:keepNext/>
      </w:pPr>
      <w:r>
        <w:t>100</w:t>
      </w:r>
      <w:r w:rsidRPr="00C123EE">
        <w:t>)</w:t>
      </w:r>
      <w:r w:rsidRPr="00C123EE">
        <w:tab/>
        <w:t xml:space="preserve">w </w:t>
      </w:r>
      <w:r w:rsidR="0010411D">
        <w:t xml:space="preserve"> art. </w:t>
      </w:r>
      <w:r w:rsidRPr="00C123EE">
        <w:t>20</w:t>
      </w:r>
      <w:r w:rsidR="0010411D" w:rsidRPr="00C123EE">
        <w:t>2</w:t>
      </w:r>
      <w:r w:rsidR="0010411D">
        <w:t xml:space="preserve"> ust. </w:t>
      </w:r>
      <w:r w:rsidRPr="00C123EE">
        <w:t>1 otrzymuje brzmienie:</w:t>
      </w:r>
    </w:p>
    <w:p w14:paraId="7A0705B9" w14:textId="77777777" w:rsidR="009949DF" w:rsidRPr="00C123EE" w:rsidRDefault="009949DF" w:rsidP="00CF1CC3">
      <w:pPr>
        <w:pStyle w:val="ZUSTzmustartykuempunktem"/>
      </w:pPr>
      <w:r w:rsidRPr="00C123EE">
        <w:t>„1. Realizując wniosek właściwego organu nadzoru publicznego z państwa Unii Europejskiej, Agencja może podjąć odpowiednie działania, w tym przeprowadzić kontrolę, o której mowa</w:t>
      </w:r>
      <w:r w:rsidR="0010411D" w:rsidRPr="00C123EE">
        <w:t xml:space="preserve"> w</w:t>
      </w:r>
      <w:r w:rsidR="0010411D">
        <w:t> art. </w:t>
      </w:r>
      <w:r w:rsidRPr="00C123EE">
        <w:t>12</w:t>
      </w:r>
      <w:r w:rsidR="0010411D" w:rsidRPr="00C123EE">
        <w:t>4</w:t>
      </w:r>
      <w:r w:rsidR="0010411D">
        <w:t xml:space="preserve"> ust. </w:t>
      </w:r>
      <w:r w:rsidRPr="00C123EE">
        <w:t>1.”;</w:t>
      </w:r>
    </w:p>
    <w:p w14:paraId="7A738AC8" w14:textId="77777777" w:rsidR="009949DF" w:rsidRPr="00C123EE" w:rsidRDefault="009949DF" w:rsidP="00B972EB">
      <w:pPr>
        <w:pStyle w:val="PKTpunkt"/>
        <w:keepNext/>
      </w:pPr>
      <w:r>
        <w:t>101</w:t>
      </w:r>
      <w:r w:rsidRPr="00C123EE">
        <w:rPr>
          <w:bCs w:val="0"/>
        </w:rPr>
        <w:t>)</w:t>
      </w:r>
      <w:r w:rsidRPr="00C123EE">
        <w:rPr>
          <w:bCs w:val="0"/>
        </w:rPr>
        <w:tab/>
        <w:t>w</w:t>
      </w:r>
      <w:r w:rsidR="0010411D">
        <w:rPr>
          <w:bCs w:val="0"/>
        </w:rPr>
        <w:t xml:space="preserve"> art. </w:t>
      </w:r>
      <w:r w:rsidRPr="00C123EE">
        <w:rPr>
          <w:bCs w:val="0"/>
        </w:rPr>
        <w:t>20</w:t>
      </w:r>
      <w:r w:rsidR="0010411D" w:rsidRPr="00C123EE">
        <w:rPr>
          <w:bCs w:val="0"/>
        </w:rPr>
        <w:t>3</w:t>
      </w:r>
      <w:r w:rsidR="0010411D">
        <w:rPr>
          <w:bCs w:val="0"/>
        </w:rPr>
        <w:t xml:space="preserve"> ust. </w:t>
      </w:r>
      <w:r w:rsidRPr="00C123EE">
        <w:t>2 otrzymuje brzmienie:</w:t>
      </w:r>
    </w:p>
    <w:p w14:paraId="3DA00F2C" w14:textId="77777777" w:rsidR="009949DF" w:rsidRPr="00C123EE" w:rsidRDefault="009949DF" w:rsidP="0010411D">
      <w:pPr>
        <w:pStyle w:val="ZUSTzmustartykuempunktem"/>
      </w:pPr>
      <w:r w:rsidRPr="00C123EE">
        <w:t>„2. Biegły rewident lub firma audytorska, przeprowadzający obowiązkowe badanie sprawozdania finansowego jednostki zarejestrowanej w państwie trzecim, której papiery wartościowe są dopuszczone do obrotu na rynku regulowanym w innym niż Rzeczpospolita Polska państwie Unii Europejskiej, podlega nadzorowi sprawowanemu przez Agencję, w tym kontrolom, o których mowa</w:t>
      </w:r>
      <w:r w:rsidR="0010411D" w:rsidRPr="00C123EE">
        <w:t xml:space="preserve"> w</w:t>
      </w:r>
      <w:r w:rsidR="0010411D">
        <w:t> art. </w:t>
      </w:r>
      <w:r w:rsidRPr="00C123EE">
        <w:t>10</w:t>
      </w:r>
      <w:r w:rsidR="0010411D" w:rsidRPr="00C123EE">
        <w:t>6</w:t>
      </w:r>
      <w:r w:rsidR="0010411D">
        <w:t xml:space="preserve"> ust. </w:t>
      </w:r>
      <w:r w:rsidR="0010411D" w:rsidRPr="00C123EE">
        <w:t>1</w:t>
      </w:r>
      <w:r w:rsidR="0010411D">
        <w:t xml:space="preserve"> i art. </w:t>
      </w:r>
      <w:r w:rsidRPr="00C123EE">
        <w:t>12</w:t>
      </w:r>
      <w:r w:rsidR="0010411D" w:rsidRPr="00C123EE">
        <w:t>4</w:t>
      </w:r>
      <w:r w:rsidR="0010411D">
        <w:t xml:space="preserve"> ust. </w:t>
      </w:r>
      <w:r w:rsidRPr="00C123EE">
        <w:t>1, oraz karom obowiązującym w Rzeczypospolitej Polskiej na zasadach przewidzianych w niniejszej ustawie dla biegłych rewidentów lub firm audytorskich przeprowadzających badania sprawozdań finansowych.”;</w:t>
      </w:r>
    </w:p>
    <w:p w14:paraId="4072CFD8" w14:textId="77777777" w:rsidR="009949DF" w:rsidRPr="00C123EE" w:rsidRDefault="009949DF" w:rsidP="00B972EB">
      <w:pPr>
        <w:pStyle w:val="PKTpunkt"/>
        <w:keepNext/>
      </w:pPr>
      <w:r>
        <w:t>102</w:t>
      </w:r>
      <w:r w:rsidRPr="00C123EE">
        <w:t>)</w:t>
      </w:r>
      <w:r w:rsidRPr="00C123EE">
        <w:tab/>
        <w:t>w</w:t>
      </w:r>
      <w:r w:rsidR="0010411D">
        <w:t xml:space="preserve"> art. </w:t>
      </w:r>
      <w:r w:rsidRPr="00C123EE">
        <w:t>20</w:t>
      </w:r>
      <w:r w:rsidR="0010411D" w:rsidRPr="00C123EE">
        <w:t>5</w:t>
      </w:r>
      <w:r w:rsidR="0010411D">
        <w:t xml:space="preserve"> ust. </w:t>
      </w:r>
      <w:r w:rsidRPr="00C123EE">
        <w:t>6 otrzymuje brzmienie:</w:t>
      </w:r>
    </w:p>
    <w:p w14:paraId="0F9C688A" w14:textId="77777777" w:rsidR="009949DF" w:rsidRPr="00C123EE" w:rsidRDefault="009949DF" w:rsidP="009949DF">
      <w:pPr>
        <w:pStyle w:val="ZUSTzmustartykuempunktem"/>
      </w:pPr>
      <w:r w:rsidRPr="00C123EE">
        <w:t>„6. Za rozpatrzenie wniosku o wpis na listę, o którym mowa</w:t>
      </w:r>
      <w:r w:rsidR="0010411D" w:rsidRPr="00C123EE">
        <w:t xml:space="preserve"> w</w:t>
      </w:r>
      <w:r w:rsidR="0010411D">
        <w:t> ust. </w:t>
      </w:r>
      <w:r w:rsidRPr="00C123EE">
        <w:t>1, jednostka audytorska pochodząca z państwa trzeciego uiszcza opłatę w wysokości określonej</w:t>
      </w:r>
      <w:r w:rsidR="0010411D" w:rsidRPr="00C123EE">
        <w:t xml:space="preserve"> w</w:t>
      </w:r>
      <w:r w:rsidR="0010411D">
        <w:t> art. </w:t>
      </w:r>
      <w:r w:rsidRPr="00C123EE">
        <w:t>6</w:t>
      </w:r>
      <w:r w:rsidR="0010411D" w:rsidRPr="00C123EE">
        <w:t>0</w:t>
      </w:r>
      <w:r w:rsidR="0010411D">
        <w:t xml:space="preserve"> ust. </w:t>
      </w:r>
      <w:r w:rsidRPr="00C123EE">
        <w:t>1. Opłata jest uiszczana wraz ze złożeniem wniosku</w:t>
      </w:r>
      <w:r w:rsidR="00B972EB" w:rsidRPr="00C123EE">
        <w:t xml:space="preserve"> o</w:t>
      </w:r>
      <w:r w:rsidR="00B972EB">
        <w:t> </w:t>
      </w:r>
      <w:r w:rsidRPr="00C123EE">
        <w:t>wpis na listę. Przepis</w:t>
      </w:r>
      <w:r w:rsidR="0010411D">
        <w:t xml:space="preserve"> art. </w:t>
      </w:r>
      <w:r w:rsidRPr="00C123EE">
        <w:t>6</w:t>
      </w:r>
      <w:r w:rsidR="0010411D" w:rsidRPr="00C123EE">
        <w:t>0</w:t>
      </w:r>
      <w:r w:rsidR="0010411D">
        <w:t xml:space="preserve"> ust. </w:t>
      </w:r>
      <w:r w:rsidR="0010411D" w:rsidRPr="00C123EE">
        <w:t>2</w:t>
      </w:r>
      <w:r w:rsidR="0010411D">
        <w:t xml:space="preserve"> i </w:t>
      </w:r>
      <w:r w:rsidRPr="00C123EE">
        <w:t>3 stosuje się odpowiednio.”;</w:t>
      </w:r>
    </w:p>
    <w:p w14:paraId="7E632C27" w14:textId="77777777" w:rsidR="009949DF" w:rsidRPr="00C123EE" w:rsidRDefault="009949DF" w:rsidP="00B972EB">
      <w:pPr>
        <w:pStyle w:val="PKTpunkt"/>
        <w:keepNext/>
      </w:pPr>
      <w:r>
        <w:t>103</w:t>
      </w:r>
      <w:r w:rsidRPr="00C123EE">
        <w:t>)</w:t>
      </w:r>
      <w:r w:rsidRPr="00C123EE">
        <w:tab/>
        <w:t>w</w:t>
      </w:r>
      <w:r w:rsidR="0010411D">
        <w:t xml:space="preserve"> art. </w:t>
      </w:r>
      <w:r w:rsidRPr="00C123EE">
        <w:t>20</w:t>
      </w:r>
      <w:r w:rsidR="0010411D" w:rsidRPr="00C123EE">
        <w:t>6</w:t>
      </w:r>
      <w:r w:rsidR="0010411D">
        <w:t xml:space="preserve"> w ust. </w:t>
      </w:r>
      <w:r w:rsidR="00B972EB" w:rsidRPr="00C123EE">
        <w:t>1</w:t>
      </w:r>
      <w:r w:rsidR="00B972EB">
        <w:t> </w:t>
      </w:r>
      <w:r w:rsidRPr="00C123EE">
        <w:t>wprowadzenie do wyliczenia otrzymuje brzmienie:</w:t>
      </w:r>
    </w:p>
    <w:p w14:paraId="3DA1D2F2" w14:textId="77777777" w:rsidR="009949DF" w:rsidRPr="00C123EE" w:rsidRDefault="009949DF" w:rsidP="00CF1CC3">
      <w:pPr>
        <w:pStyle w:val="ZFRAGzmfragmentunpzdaniaartykuempunktem"/>
      </w:pPr>
      <w:r w:rsidRPr="00C123EE">
        <w:t>„Agencja może uznać, że:”</w:t>
      </w:r>
      <w:r>
        <w:t>;</w:t>
      </w:r>
    </w:p>
    <w:p w14:paraId="042674A5" w14:textId="77777777" w:rsidR="009949DF" w:rsidRPr="00C123EE" w:rsidRDefault="009949DF" w:rsidP="00B972EB">
      <w:pPr>
        <w:pStyle w:val="PKTpunkt"/>
        <w:keepNext/>
      </w:pPr>
      <w:r>
        <w:t>104</w:t>
      </w:r>
      <w:r w:rsidRPr="00C123EE">
        <w:t>)</w:t>
      </w:r>
      <w:r w:rsidRPr="00C123EE">
        <w:tab/>
        <w:t>w</w:t>
      </w:r>
      <w:r w:rsidR="0010411D">
        <w:t xml:space="preserve"> art. </w:t>
      </w:r>
      <w:r w:rsidRPr="00C123EE">
        <w:t>207 </w:t>
      </w:r>
      <w:r w:rsidR="0010411D">
        <w:t xml:space="preserve"> ust. </w:t>
      </w:r>
      <w:r w:rsidR="00B972EB" w:rsidRPr="00C123EE">
        <w:t>1</w:t>
      </w:r>
      <w:r w:rsidR="00B972EB">
        <w:t> </w:t>
      </w:r>
      <w:r w:rsidRPr="00C123EE">
        <w:t>otrzymuje brzmienie:</w:t>
      </w:r>
    </w:p>
    <w:p w14:paraId="5255928A" w14:textId="77777777" w:rsidR="009949DF" w:rsidRPr="00C123EE" w:rsidRDefault="009949DF" w:rsidP="009949DF">
      <w:pPr>
        <w:pStyle w:val="ZUSTzmustartykuempunktem"/>
      </w:pPr>
      <w:r w:rsidRPr="00C123EE">
        <w:t>„1. Jednostka audytorska pochodząca z państwa trzeciego, wpisana na listę na podstawie</w:t>
      </w:r>
      <w:r w:rsidR="0010411D">
        <w:t xml:space="preserve"> art. </w:t>
      </w:r>
      <w:r w:rsidRPr="00C123EE">
        <w:t>20</w:t>
      </w:r>
      <w:r w:rsidR="0010411D" w:rsidRPr="00C123EE">
        <w:t>5</w:t>
      </w:r>
      <w:r w:rsidR="0010411D">
        <w:t xml:space="preserve"> ust. </w:t>
      </w:r>
      <w:r w:rsidRPr="00C123EE">
        <w:t>1, lub biegły rewident, o którym mowa</w:t>
      </w:r>
      <w:r w:rsidR="0010411D" w:rsidRPr="00C123EE">
        <w:t xml:space="preserve"> w</w:t>
      </w:r>
      <w:r w:rsidR="0010411D">
        <w:t> art. </w:t>
      </w:r>
      <w:r w:rsidRPr="00C123EE">
        <w:t>20</w:t>
      </w:r>
      <w:r w:rsidR="0010411D" w:rsidRPr="00C123EE">
        <w:t>4</w:t>
      </w:r>
      <w:r w:rsidR="0010411D">
        <w:t xml:space="preserve"> ust. </w:t>
      </w:r>
      <w:r w:rsidR="0010411D" w:rsidRPr="00C123EE">
        <w:t>2</w:t>
      </w:r>
      <w:r w:rsidR="0010411D">
        <w:t xml:space="preserve"> pkt </w:t>
      </w:r>
      <w:r w:rsidRPr="00C123EE">
        <w:t>6, podlega nadzorowi sprawowanemu przez Agencję, w tym kontrolom, o których mowa</w:t>
      </w:r>
      <w:r w:rsidR="0010411D" w:rsidRPr="00C123EE">
        <w:t xml:space="preserve"> w</w:t>
      </w:r>
      <w:r w:rsidR="0010411D">
        <w:t> art. </w:t>
      </w:r>
      <w:r w:rsidRPr="00C123EE">
        <w:t>10</w:t>
      </w:r>
      <w:r w:rsidR="0010411D" w:rsidRPr="00C123EE">
        <w:t>6</w:t>
      </w:r>
      <w:r w:rsidR="0010411D">
        <w:t xml:space="preserve"> ust. </w:t>
      </w:r>
      <w:r w:rsidR="0010411D" w:rsidRPr="00C123EE">
        <w:t>1</w:t>
      </w:r>
      <w:r w:rsidR="0010411D">
        <w:t xml:space="preserve"> i art. </w:t>
      </w:r>
      <w:r w:rsidRPr="00C123EE">
        <w:t>12</w:t>
      </w:r>
      <w:r w:rsidR="0010411D" w:rsidRPr="00C123EE">
        <w:t>4</w:t>
      </w:r>
      <w:r w:rsidR="0010411D">
        <w:t xml:space="preserve"> ust. </w:t>
      </w:r>
      <w:r w:rsidRPr="00C123EE">
        <w:t>1, oraz karom obowiązującym w Rzeczypospolitej Polskiej na zasadach przewidzianych w ustawie dla biegłych rewidentów lub firm audytorskich przeprowadzających badania sprawozdań finansowych.”;</w:t>
      </w:r>
    </w:p>
    <w:p w14:paraId="37E3A59B" w14:textId="77777777" w:rsidR="009949DF" w:rsidRPr="00C123EE" w:rsidRDefault="009949DF" w:rsidP="00B972EB">
      <w:pPr>
        <w:pStyle w:val="PKTpunkt"/>
        <w:keepNext/>
      </w:pPr>
      <w:r>
        <w:t>105</w:t>
      </w:r>
      <w:r w:rsidRPr="00C123EE">
        <w:t>)</w:t>
      </w:r>
      <w:r w:rsidRPr="00C123EE">
        <w:tab/>
        <w:t>w</w:t>
      </w:r>
      <w:r w:rsidR="0010411D">
        <w:t xml:space="preserve"> art. </w:t>
      </w:r>
      <w:r w:rsidRPr="00C123EE">
        <w:t>20</w:t>
      </w:r>
      <w:r w:rsidR="0010411D" w:rsidRPr="00C123EE">
        <w:t>8</w:t>
      </w:r>
      <w:r w:rsidR="0010411D">
        <w:t xml:space="preserve"> ust. </w:t>
      </w:r>
      <w:r w:rsidRPr="00C123EE">
        <w:t>2 otrzymuje brzmienie:</w:t>
      </w:r>
    </w:p>
    <w:p w14:paraId="3354ED3F" w14:textId="77777777" w:rsidR="009949DF" w:rsidRPr="00C123EE" w:rsidRDefault="009949DF" w:rsidP="009949DF">
      <w:pPr>
        <w:pStyle w:val="ZUSTzmustartykuempunktem"/>
      </w:pPr>
      <w:r w:rsidRPr="00C123EE">
        <w:t>„2. Opłata, o której mowa</w:t>
      </w:r>
      <w:r w:rsidR="0010411D" w:rsidRPr="00C123EE">
        <w:t xml:space="preserve"> w</w:t>
      </w:r>
      <w:r w:rsidR="0010411D">
        <w:t> ust. </w:t>
      </w:r>
      <w:r w:rsidRPr="00C123EE">
        <w:t>1, stanowi przychód Agencji.”;</w:t>
      </w:r>
    </w:p>
    <w:p w14:paraId="5C1E5DBB" w14:textId="5193EAF1" w:rsidR="009949DF" w:rsidRPr="00AC43FE" w:rsidRDefault="009949DF" w:rsidP="00B972EB">
      <w:pPr>
        <w:pStyle w:val="PKTpunkt"/>
        <w:keepNext/>
      </w:pPr>
      <w:r>
        <w:t>106</w:t>
      </w:r>
      <w:r w:rsidRPr="00C123EE">
        <w:t>)</w:t>
      </w:r>
      <w:r w:rsidRPr="00AC43FE">
        <w:tab/>
        <w:t>w</w:t>
      </w:r>
      <w:r w:rsidR="0010411D">
        <w:t xml:space="preserve"> art. </w:t>
      </w:r>
      <w:r w:rsidRPr="00AC43FE">
        <w:t>299</w:t>
      </w:r>
      <w:r w:rsidR="002D39AB">
        <w:t xml:space="preserve"> </w:t>
      </w:r>
      <w:r w:rsidRPr="00AC43FE">
        <w:t>w</w:t>
      </w:r>
      <w:r w:rsidR="0010411D">
        <w:t xml:space="preserve"> ust. </w:t>
      </w:r>
      <w:r w:rsidR="0010411D" w:rsidRPr="00AC43FE">
        <w:t>1</w:t>
      </w:r>
      <w:r w:rsidR="0010411D">
        <w:t xml:space="preserve"> pkt </w:t>
      </w:r>
      <w:r w:rsidRPr="00AC43FE">
        <w:t>4–1</w:t>
      </w:r>
      <w:r w:rsidR="00B972EB" w:rsidRPr="00AC43FE">
        <w:t>0</w:t>
      </w:r>
      <w:r w:rsidR="00B972EB">
        <w:t> </w:t>
      </w:r>
      <w:r w:rsidRPr="00AC43FE">
        <w:t>otrzymują brzmienie:</w:t>
      </w:r>
    </w:p>
    <w:p w14:paraId="13FEB297" w14:textId="77777777" w:rsidR="009949DF" w:rsidRPr="0010411D" w:rsidRDefault="009949DF" w:rsidP="0010411D">
      <w:pPr>
        <w:pStyle w:val="ZPKTzmpktartykuempunktem"/>
      </w:pPr>
      <w:r w:rsidRPr="0010411D">
        <w:t>„4)</w:t>
      </w:r>
      <w:r w:rsidRPr="0010411D">
        <w:tab/>
        <w:t>202</w:t>
      </w:r>
      <w:r w:rsidR="00B972EB" w:rsidRPr="0010411D">
        <w:t>0 </w:t>
      </w:r>
      <w:r w:rsidRPr="0010411D">
        <w:t xml:space="preserve">r. – </w:t>
      </w:r>
      <w:r w:rsidR="00B972EB" w:rsidRPr="0010411D">
        <w:t>0 </w:t>
      </w:r>
      <w:r w:rsidRPr="0010411D">
        <w:t>zł;</w:t>
      </w:r>
    </w:p>
    <w:p w14:paraId="2D1614A9" w14:textId="77777777" w:rsidR="009949DF" w:rsidRPr="0010411D" w:rsidRDefault="009949DF" w:rsidP="0010411D">
      <w:pPr>
        <w:pStyle w:val="ZPKTzmpktartykuempunktem"/>
      </w:pPr>
      <w:r w:rsidRPr="0010411D">
        <w:t>5)</w:t>
      </w:r>
      <w:r w:rsidRPr="0010411D">
        <w:tab/>
        <w:t>202</w:t>
      </w:r>
      <w:r w:rsidR="00B972EB" w:rsidRPr="0010411D">
        <w:t>1 </w:t>
      </w:r>
      <w:r w:rsidRPr="0010411D">
        <w:t xml:space="preserve">r. – </w:t>
      </w:r>
      <w:r w:rsidR="00B972EB" w:rsidRPr="0010411D">
        <w:t>0 </w:t>
      </w:r>
      <w:r w:rsidRPr="0010411D">
        <w:t>zł;</w:t>
      </w:r>
    </w:p>
    <w:p w14:paraId="43236E03" w14:textId="77777777" w:rsidR="009949DF" w:rsidRPr="0010411D" w:rsidRDefault="009949DF" w:rsidP="0010411D">
      <w:pPr>
        <w:pStyle w:val="ZPKTzmpktartykuempunktem"/>
      </w:pPr>
      <w:r w:rsidRPr="0010411D">
        <w:t>6)</w:t>
      </w:r>
      <w:r w:rsidRPr="0010411D">
        <w:tab/>
        <w:t>202</w:t>
      </w:r>
      <w:r w:rsidR="00B972EB" w:rsidRPr="0010411D">
        <w:t>2 </w:t>
      </w:r>
      <w:r w:rsidRPr="0010411D">
        <w:t xml:space="preserve">r. – </w:t>
      </w:r>
      <w:r w:rsidR="00B972EB" w:rsidRPr="0010411D">
        <w:t>0 </w:t>
      </w:r>
      <w:r w:rsidRPr="0010411D">
        <w:t>zł;</w:t>
      </w:r>
    </w:p>
    <w:p w14:paraId="41404208" w14:textId="77777777" w:rsidR="009949DF" w:rsidRPr="0010411D" w:rsidRDefault="009949DF" w:rsidP="0010411D">
      <w:pPr>
        <w:pStyle w:val="ZPKTzmpktartykuempunktem"/>
      </w:pPr>
      <w:r w:rsidRPr="0010411D">
        <w:t>7)</w:t>
      </w:r>
      <w:r w:rsidRPr="0010411D">
        <w:tab/>
        <w:t>202</w:t>
      </w:r>
      <w:r w:rsidR="00B972EB" w:rsidRPr="0010411D">
        <w:t>3 </w:t>
      </w:r>
      <w:r w:rsidRPr="0010411D">
        <w:t xml:space="preserve">r. – </w:t>
      </w:r>
      <w:r w:rsidR="00B972EB" w:rsidRPr="0010411D">
        <w:t>0 </w:t>
      </w:r>
      <w:r w:rsidRPr="0010411D">
        <w:t>zł;</w:t>
      </w:r>
    </w:p>
    <w:p w14:paraId="5931F7AF" w14:textId="77777777" w:rsidR="009949DF" w:rsidRPr="0010411D" w:rsidRDefault="009949DF" w:rsidP="0010411D">
      <w:pPr>
        <w:pStyle w:val="ZPKTzmpktartykuempunktem"/>
      </w:pPr>
      <w:r w:rsidRPr="0010411D">
        <w:t>8)</w:t>
      </w:r>
      <w:r w:rsidRPr="0010411D">
        <w:tab/>
        <w:t>202</w:t>
      </w:r>
      <w:r w:rsidR="00B972EB" w:rsidRPr="0010411D">
        <w:t>4 </w:t>
      </w:r>
      <w:r w:rsidRPr="0010411D">
        <w:t xml:space="preserve">r. – </w:t>
      </w:r>
      <w:r w:rsidR="00B972EB" w:rsidRPr="0010411D">
        <w:t>0 </w:t>
      </w:r>
      <w:r w:rsidRPr="0010411D">
        <w:t>zł;</w:t>
      </w:r>
    </w:p>
    <w:p w14:paraId="6CF7D90D" w14:textId="77777777" w:rsidR="009949DF" w:rsidRPr="0010411D" w:rsidRDefault="009949DF" w:rsidP="0010411D">
      <w:pPr>
        <w:pStyle w:val="ZPKTzmpktartykuempunktem"/>
      </w:pPr>
      <w:r w:rsidRPr="0010411D">
        <w:t>9)</w:t>
      </w:r>
      <w:r w:rsidRPr="0010411D">
        <w:tab/>
        <w:t>202</w:t>
      </w:r>
      <w:r w:rsidR="00B972EB" w:rsidRPr="0010411D">
        <w:t>5 </w:t>
      </w:r>
      <w:r w:rsidRPr="0010411D">
        <w:t xml:space="preserve">r. – </w:t>
      </w:r>
      <w:r w:rsidR="00B972EB" w:rsidRPr="0010411D">
        <w:t>0 </w:t>
      </w:r>
      <w:r w:rsidRPr="0010411D">
        <w:t>zł</w:t>
      </w:r>
    </w:p>
    <w:p w14:paraId="7B4EB7D0" w14:textId="77777777" w:rsidR="009949DF" w:rsidRPr="0010411D" w:rsidRDefault="009949DF" w:rsidP="0010411D">
      <w:pPr>
        <w:pStyle w:val="ZPKTzmpktartykuempunktem"/>
      </w:pPr>
      <w:r w:rsidRPr="0010411D">
        <w:t>10)</w:t>
      </w:r>
      <w:r w:rsidRPr="0010411D">
        <w:tab/>
        <w:t>202</w:t>
      </w:r>
      <w:r w:rsidR="00B972EB" w:rsidRPr="0010411D">
        <w:t>6 </w:t>
      </w:r>
      <w:r w:rsidRPr="0010411D">
        <w:t xml:space="preserve">r. – </w:t>
      </w:r>
      <w:r w:rsidR="00B972EB" w:rsidRPr="0010411D">
        <w:t>0 </w:t>
      </w:r>
      <w:r w:rsidRPr="0010411D">
        <w:t>zł.”.</w:t>
      </w:r>
    </w:p>
    <w:p w14:paraId="15EE9C94" w14:textId="77777777" w:rsidR="009949DF" w:rsidRPr="00C123EE" w:rsidRDefault="009949DF" w:rsidP="00B972EB">
      <w:pPr>
        <w:pStyle w:val="ARTartustawynprozporzdzenia"/>
        <w:keepNext/>
        <w:rPr>
          <w:b/>
        </w:rPr>
      </w:pPr>
      <w:r w:rsidRPr="00B972EB">
        <w:rPr>
          <w:rStyle w:val="Ppogrubienie"/>
        </w:rPr>
        <w:t>Art. 2.</w:t>
      </w:r>
      <w:r w:rsidRPr="00C123EE">
        <w:rPr>
          <w:rStyle w:val="Ppogrubienie"/>
        </w:rPr>
        <w:t xml:space="preserve"> </w:t>
      </w:r>
      <w:r w:rsidRPr="00C123EE">
        <w:t>W ustawie z dnia 8 marca 1990 r. o samorządzie gminnym (</w:t>
      </w:r>
      <w:r w:rsidR="0010411D">
        <w:t>Dz. U.</w:t>
      </w:r>
      <w:r w:rsidRPr="00C123EE">
        <w:t xml:space="preserve"> z 201</w:t>
      </w:r>
      <w:r>
        <w:t>9</w:t>
      </w:r>
      <w:r w:rsidRPr="00C123EE">
        <w:t> r.</w:t>
      </w:r>
      <w:r w:rsidR="0010411D">
        <w:t xml:space="preserve"> poz. </w:t>
      </w:r>
      <w:r>
        <w:t>506</w:t>
      </w:r>
      <w:r w:rsidRPr="00C123EE">
        <w:t>)</w:t>
      </w:r>
      <w:r w:rsidR="0010411D" w:rsidRPr="00C123EE">
        <w:t xml:space="preserve"> w</w:t>
      </w:r>
      <w:r w:rsidR="0010411D">
        <w:t> art. </w:t>
      </w:r>
      <w:r w:rsidRPr="00C123EE">
        <w:t>25 po</w:t>
      </w:r>
      <w:r w:rsidR="0010411D">
        <w:t xml:space="preserve"> ust. </w:t>
      </w:r>
      <w:r w:rsidRPr="00C123EE">
        <w:t>8 dodaje się</w:t>
      </w:r>
      <w:r w:rsidR="0010411D">
        <w:t xml:space="preserve"> ust. </w:t>
      </w:r>
      <w:r w:rsidRPr="00C123EE">
        <w:t>8a w brzmieniu:</w:t>
      </w:r>
    </w:p>
    <w:p w14:paraId="7DF99089" w14:textId="7326E1AA" w:rsidR="009949DF" w:rsidRPr="00C123EE" w:rsidRDefault="009949DF" w:rsidP="009949DF">
      <w:pPr>
        <w:pStyle w:val="ZUSTzmustartykuempunktem"/>
      </w:pPr>
      <w:r w:rsidRPr="00C123EE">
        <w:t>„8a. W gminie będącej jednostką zainteresowania publicznego</w:t>
      </w:r>
      <w:r w:rsidR="00B972EB" w:rsidRPr="00C123EE">
        <w:t xml:space="preserve"> w</w:t>
      </w:r>
      <w:r w:rsidR="00B972EB">
        <w:t> </w:t>
      </w:r>
      <w:r w:rsidRPr="00C123EE">
        <w:t>rozumieniu</w:t>
      </w:r>
      <w:r w:rsidR="0010411D">
        <w:t xml:space="preserve"> art. 2 pkt </w:t>
      </w:r>
      <w:r w:rsidR="00B972EB">
        <w:t>9 </w:t>
      </w:r>
      <w:r w:rsidRPr="00C123EE">
        <w:t>ustawy</w:t>
      </w:r>
      <w:r w:rsidR="00B972EB" w:rsidRPr="00C123EE">
        <w:t xml:space="preserve"> z</w:t>
      </w:r>
      <w:r w:rsidR="00B972EB">
        <w:t> </w:t>
      </w:r>
      <w:r w:rsidRPr="00C123EE">
        <w:t>dnia 1</w:t>
      </w:r>
      <w:r w:rsidR="00B972EB" w:rsidRPr="00C123EE">
        <w:t>1</w:t>
      </w:r>
      <w:r w:rsidR="00B972EB">
        <w:t> </w:t>
      </w:r>
      <w:r w:rsidRPr="00C123EE">
        <w:t>maja 201</w:t>
      </w:r>
      <w:r w:rsidR="00B972EB" w:rsidRPr="00C123EE">
        <w:t>7</w:t>
      </w:r>
      <w:r w:rsidR="00B972EB">
        <w:t> </w:t>
      </w:r>
      <w:r w:rsidRPr="00C123EE">
        <w:t>r.</w:t>
      </w:r>
      <w:r w:rsidR="00B972EB" w:rsidRPr="00C123EE">
        <w:t xml:space="preserve"> o</w:t>
      </w:r>
      <w:r w:rsidR="00B972EB">
        <w:t> </w:t>
      </w:r>
      <w:r w:rsidRPr="00C123EE">
        <w:t>biegłych rewidentach, firmach audytorskich oraz nadzorze publicznym (</w:t>
      </w:r>
      <w:r w:rsidR="0010411D">
        <w:t>Dz. U. poz. </w:t>
      </w:r>
      <w:r w:rsidRPr="00C123EE">
        <w:t>1089</w:t>
      </w:r>
      <w:r>
        <w:t>,</w:t>
      </w:r>
      <w:r w:rsidR="00B972EB" w:rsidRPr="00C123EE">
        <w:t xml:space="preserve"> z</w:t>
      </w:r>
      <w:r w:rsidR="00B972EB">
        <w:t> </w:t>
      </w:r>
      <w:r w:rsidRPr="00C123EE">
        <w:t>201</w:t>
      </w:r>
      <w:r w:rsidR="00B972EB" w:rsidRPr="00C123EE">
        <w:t>8</w:t>
      </w:r>
      <w:r w:rsidR="00B972EB">
        <w:t> </w:t>
      </w:r>
      <w:r w:rsidRPr="00C123EE">
        <w:t>r.</w:t>
      </w:r>
      <w:r w:rsidR="0010411D">
        <w:t xml:space="preserve"> poz. </w:t>
      </w:r>
      <w:r w:rsidRPr="00C123EE">
        <w:t>398, 1669</w:t>
      </w:r>
      <w:r>
        <w:t>, 2193</w:t>
      </w:r>
      <w:r w:rsidR="005D640C">
        <w:t xml:space="preserve"> i</w:t>
      </w:r>
      <w:r>
        <w:t xml:space="preserve"> 224</w:t>
      </w:r>
      <w:r w:rsidR="0010411D">
        <w:t>3 oraz</w:t>
      </w:r>
      <w:r w:rsidR="00B972EB">
        <w:t xml:space="preserve"> z </w:t>
      </w:r>
      <w:r>
        <w:t>201</w:t>
      </w:r>
      <w:r w:rsidR="00B972EB">
        <w:t>9 </w:t>
      </w:r>
      <w:r>
        <w:t>r. poz</w:t>
      </w:r>
      <w:r w:rsidR="00DF6ACF">
        <w:t xml:space="preserve">. 730 i </w:t>
      </w:r>
      <w:r w:rsidR="00AA0067">
        <w:t>…</w:t>
      </w:r>
      <w:r w:rsidRPr="00C123EE">
        <w:t>) za funkcje pełnione przez radnego uważa się również członkostwo w komitecie audytu.”.</w:t>
      </w:r>
    </w:p>
    <w:p w14:paraId="6A2ACF81" w14:textId="39DC27E4" w:rsidR="009949DF" w:rsidRPr="00C123EE" w:rsidRDefault="009949DF" w:rsidP="00B972EB">
      <w:pPr>
        <w:pStyle w:val="ARTartustawynprozporzdzenia"/>
        <w:keepNext/>
        <w:rPr>
          <w:rFonts w:eastAsia="Times New Roman"/>
        </w:rPr>
      </w:pPr>
      <w:r w:rsidRPr="00B972EB">
        <w:rPr>
          <w:rStyle w:val="Ppogrubienie"/>
        </w:rPr>
        <w:t>Art. 3.</w:t>
      </w:r>
      <w:r w:rsidR="00B972EB" w:rsidRPr="00C123EE">
        <w:rPr>
          <w:rStyle w:val="Ppogrubienie"/>
        </w:rPr>
        <w:t> </w:t>
      </w:r>
      <w:r w:rsidR="00B972EB" w:rsidRPr="00C123EE">
        <w:rPr>
          <w:rFonts w:eastAsia="Times New Roman"/>
        </w:rPr>
        <w:t>W</w:t>
      </w:r>
      <w:r w:rsidR="00B972EB">
        <w:rPr>
          <w:rStyle w:val="Ppogrubienie"/>
        </w:rPr>
        <w:t> </w:t>
      </w:r>
      <w:r w:rsidRPr="00C123EE">
        <w:rPr>
          <w:rFonts w:eastAsia="Times New Roman"/>
        </w:rPr>
        <w:t>ustawie</w:t>
      </w:r>
      <w:r w:rsidR="00B972EB" w:rsidRPr="00C123EE">
        <w:rPr>
          <w:rFonts w:eastAsia="Times New Roman"/>
        </w:rPr>
        <w:t xml:space="preserve"> z</w:t>
      </w:r>
      <w:r w:rsidR="00B972EB">
        <w:rPr>
          <w:rFonts w:eastAsia="Times New Roman"/>
        </w:rPr>
        <w:t> </w:t>
      </w:r>
      <w:r w:rsidRPr="00C123EE">
        <w:rPr>
          <w:rFonts w:eastAsia="Times New Roman"/>
        </w:rPr>
        <w:t>dnia 1</w:t>
      </w:r>
      <w:r w:rsidR="00B972EB" w:rsidRPr="00C123EE">
        <w:rPr>
          <w:rFonts w:eastAsia="Times New Roman"/>
        </w:rPr>
        <w:t>5</w:t>
      </w:r>
      <w:r w:rsidR="00B972EB">
        <w:rPr>
          <w:rFonts w:eastAsia="Times New Roman"/>
        </w:rPr>
        <w:t> </w:t>
      </w:r>
      <w:r w:rsidRPr="00C123EE">
        <w:rPr>
          <w:rFonts w:eastAsia="Times New Roman"/>
        </w:rPr>
        <w:t>lutego 199</w:t>
      </w:r>
      <w:r w:rsidR="00B972EB" w:rsidRPr="00C123EE">
        <w:rPr>
          <w:rFonts w:eastAsia="Times New Roman"/>
        </w:rPr>
        <w:t>2</w:t>
      </w:r>
      <w:r w:rsidR="00B972EB">
        <w:rPr>
          <w:rFonts w:eastAsia="Times New Roman"/>
        </w:rPr>
        <w:t> </w:t>
      </w:r>
      <w:r w:rsidRPr="00C123EE">
        <w:rPr>
          <w:rFonts w:eastAsia="Times New Roman"/>
        </w:rPr>
        <w:t>r.</w:t>
      </w:r>
      <w:r w:rsidR="00B972EB" w:rsidRPr="00C123EE">
        <w:rPr>
          <w:rFonts w:eastAsia="Times New Roman"/>
        </w:rPr>
        <w:t xml:space="preserve"> o</w:t>
      </w:r>
      <w:r w:rsidR="00B972EB">
        <w:rPr>
          <w:rFonts w:eastAsia="Times New Roman"/>
        </w:rPr>
        <w:t> </w:t>
      </w:r>
      <w:r w:rsidRPr="00C123EE">
        <w:rPr>
          <w:rFonts w:eastAsia="Times New Roman"/>
        </w:rPr>
        <w:t>podatku dochodowym od osób prawnych (</w:t>
      </w:r>
      <w:r w:rsidR="0010411D">
        <w:rPr>
          <w:rFonts w:eastAsia="Times New Roman"/>
        </w:rPr>
        <w:t>Dz. U.</w:t>
      </w:r>
      <w:r w:rsidR="00B972EB" w:rsidRPr="00C123EE">
        <w:rPr>
          <w:rFonts w:eastAsia="Times New Roman"/>
        </w:rPr>
        <w:t xml:space="preserve"> z</w:t>
      </w:r>
      <w:r w:rsidR="00B972EB">
        <w:rPr>
          <w:rFonts w:eastAsia="Times New Roman"/>
        </w:rPr>
        <w:t> </w:t>
      </w:r>
      <w:r w:rsidR="005128D2" w:rsidRPr="00C123EE">
        <w:rPr>
          <w:rFonts w:eastAsia="Times New Roman"/>
        </w:rPr>
        <w:t>201</w:t>
      </w:r>
      <w:r w:rsidR="005128D2">
        <w:rPr>
          <w:rFonts w:eastAsia="Times New Roman"/>
        </w:rPr>
        <w:t>9 </w:t>
      </w:r>
      <w:r w:rsidRPr="00C123EE">
        <w:rPr>
          <w:rFonts w:eastAsia="Times New Roman"/>
        </w:rPr>
        <w:t>r.</w:t>
      </w:r>
      <w:r w:rsidR="0010411D">
        <w:rPr>
          <w:rFonts w:eastAsia="Times New Roman"/>
        </w:rPr>
        <w:t xml:space="preserve"> poz. </w:t>
      </w:r>
      <w:r w:rsidR="005128D2">
        <w:rPr>
          <w:rFonts w:eastAsia="Times New Roman"/>
        </w:rPr>
        <w:t>865</w:t>
      </w:r>
      <w:r>
        <w:t>)</w:t>
      </w:r>
      <w:r>
        <w:rPr>
          <w:rStyle w:val="IGindeksgrny"/>
        </w:rPr>
        <w:t xml:space="preserve"> </w:t>
      </w:r>
      <w:r w:rsidRPr="00C123EE">
        <w:rPr>
          <w:rFonts w:eastAsia="Times New Roman"/>
        </w:rPr>
        <w:t>w</w:t>
      </w:r>
      <w:r w:rsidR="0010411D">
        <w:rPr>
          <w:rFonts w:eastAsia="Times New Roman"/>
        </w:rPr>
        <w:t xml:space="preserve"> art. </w:t>
      </w:r>
      <w:r w:rsidR="0010411D" w:rsidRPr="00C123EE">
        <w:rPr>
          <w:rFonts w:eastAsia="Times New Roman"/>
        </w:rPr>
        <w:t>6</w:t>
      </w:r>
      <w:r w:rsidR="0010411D">
        <w:rPr>
          <w:rFonts w:eastAsia="Times New Roman"/>
        </w:rPr>
        <w:t xml:space="preserve"> w ust. </w:t>
      </w:r>
      <w:r w:rsidR="0010411D" w:rsidRPr="00C123EE">
        <w:rPr>
          <w:rFonts w:eastAsia="Times New Roman"/>
        </w:rPr>
        <w:t>1</w:t>
      </w:r>
      <w:r w:rsidR="0010411D">
        <w:rPr>
          <w:rFonts w:eastAsia="Times New Roman"/>
        </w:rPr>
        <w:t xml:space="preserve"> w pkt </w:t>
      </w:r>
      <w:r w:rsidRPr="00C123EE">
        <w:rPr>
          <w:rFonts w:eastAsia="Times New Roman"/>
        </w:rPr>
        <w:t>1</w:t>
      </w:r>
      <w:r w:rsidR="00B972EB" w:rsidRPr="00C123EE">
        <w:rPr>
          <w:rFonts w:eastAsia="Times New Roman"/>
        </w:rPr>
        <w:t>9</w:t>
      </w:r>
      <w:r w:rsidR="00B972EB">
        <w:rPr>
          <w:rFonts w:eastAsia="Times New Roman"/>
        </w:rPr>
        <w:t> </w:t>
      </w:r>
      <w:r w:rsidRPr="00C123EE">
        <w:rPr>
          <w:rFonts w:eastAsia="Times New Roman"/>
        </w:rPr>
        <w:t>kropkę zastępuje się średnikiem</w:t>
      </w:r>
      <w:r w:rsidR="00B972EB" w:rsidRPr="00C123EE">
        <w:rPr>
          <w:rFonts w:eastAsia="Times New Roman"/>
        </w:rPr>
        <w:t xml:space="preserve"> i</w:t>
      </w:r>
      <w:r w:rsidR="00B972EB">
        <w:rPr>
          <w:rFonts w:eastAsia="Times New Roman"/>
        </w:rPr>
        <w:t> </w:t>
      </w:r>
      <w:r w:rsidRPr="00C123EE">
        <w:rPr>
          <w:rFonts w:eastAsia="Times New Roman"/>
        </w:rPr>
        <w:t>dodaje się</w:t>
      </w:r>
      <w:r w:rsidR="0010411D">
        <w:rPr>
          <w:rFonts w:eastAsia="Times New Roman"/>
        </w:rPr>
        <w:t xml:space="preserve"> pkt </w:t>
      </w:r>
      <w:r w:rsidRPr="00C123EE">
        <w:rPr>
          <w:rFonts w:eastAsia="Times New Roman"/>
        </w:rPr>
        <w:t>2</w:t>
      </w:r>
      <w:r w:rsidR="0010411D" w:rsidRPr="00C123EE">
        <w:rPr>
          <w:rFonts w:eastAsia="Times New Roman"/>
        </w:rPr>
        <w:t>0</w:t>
      </w:r>
      <w:r w:rsidR="0010411D">
        <w:rPr>
          <w:rFonts w:eastAsia="Times New Roman"/>
        </w:rPr>
        <w:t xml:space="preserve"> w </w:t>
      </w:r>
      <w:r w:rsidRPr="00C123EE">
        <w:rPr>
          <w:rFonts w:eastAsia="Times New Roman"/>
        </w:rPr>
        <w:t>brzmieniu:</w:t>
      </w:r>
    </w:p>
    <w:p w14:paraId="07676BE5" w14:textId="1A67CAD5" w:rsidR="009949DF" w:rsidRPr="00C123EE" w:rsidRDefault="009949DF" w:rsidP="009949DF">
      <w:pPr>
        <w:pStyle w:val="ZPKTzmpktartykuempunktem"/>
        <w:rPr>
          <w:rStyle w:val="Ppogrubienie"/>
        </w:rPr>
      </w:pPr>
      <w:r w:rsidRPr="00C123EE">
        <w:t>„20)</w:t>
      </w:r>
      <w:r w:rsidRPr="00C123EE">
        <w:tab/>
        <w:t>Polską Agencję Nadzoru Audytowego,</w:t>
      </w:r>
      <w:r w:rsidR="00B972EB" w:rsidRPr="00C123EE">
        <w:t xml:space="preserve"> o</w:t>
      </w:r>
      <w:r w:rsidR="00B972EB">
        <w:t> </w:t>
      </w:r>
      <w:r w:rsidRPr="00C123EE">
        <w:t>której mowa</w:t>
      </w:r>
      <w:r w:rsidR="00B972EB" w:rsidRPr="00C123EE">
        <w:t xml:space="preserve"> w</w:t>
      </w:r>
      <w:r w:rsidR="00B972EB">
        <w:t> </w:t>
      </w:r>
      <w:r w:rsidRPr="00C123EE">
        <w:t>ustawie</w:t>
      </w:r>
      <w:r w:rsidR="00B972EB" w:rsidRPr="00C123EE">
        <w:t xml:space="preserve"> z</w:t>
      </w:r>
      <w:r w:rsidR="00B972EB">
        <w:t> </w:t>
      </w:r>
      <w:r w:rsidRPr="00C123EE">
        <w:t>dnia 1</w:t>
      </w:r>
      <w:r w:rsidR="00B972EB" w:rsidRPr="00C123EE">
        <w:t>1</w:t>
      </w:r>
      <w:r w:rsidR="00B972EB">
        <w:t> </w:t>
      </w:r>
      <w:r w:rsidRPr="00C123EE">
        <w:t>maja 201</w:t>
      </w:r>
      <w:r w:rsidR="00B972EB" w:rsidRPr="00C123EE">
        <w:t>7</w:t>
      </w:r>
      <w:r w:rsidR="00B972EB">
        <w:t> </w:t>
      </w:r>
      <w:r w:rsidRPr="00C123EE">
        <w:t>r.</w:t>
      </w:r>
      <w:r w:rsidR="00B972EB" w:rsidRPr="00C123EE">
        <w:t xml:space="preserve"> o</w:t>
      </w:r>
      <w:r w:rsidR="00B972EB">
        <w:t> </w:t>
      </w:r>
      <w:r w:rsidRPr="00C123EE">
        <w:t>biegłych rewidentach, firmach audytorskich oraz nadzorze publicznym (</w:t>
      </w:r>
      <w:r w:rsidR="0010411D">
        <w:t>Dz. U. poz. </w:t>
      </w:r>
      <w:r w:rsidRPr="00C123EE">
        <w:t>1089</w:t>
      </w:r>
      <w:r>
        <w:t>,</w:t>
      </w:r>
      <w:r w:rsidR="00B972EB" w:rsidRPr="00C123EE">
        <w:t xml:space="preserve"> z</w:t>
      </w:r>
      <w:r w:rsidR="00B972EB">
        <w:t> </w:t>
      </w:r>
      <w:r w:rsidRPr="00C123EE">
        <w:t>201</w:t>
      </w:r>
      <w:r w:rsidR="00B972EB" w:rsidRPr="00C123EE">
        <w:t>8</w:t>
      </w:r>
      <w:r w:rsidR="00B972EB">
        <w:t> </w:t>
      </w:r>
      <w:r w:rsidRPr="00C123EE">
        <w:t>r.</w:t>
      </w:r>
      <w:r w:rsidR="0010411D">
        <w:t xml:space="preserve"> poz. </w:t>
      </w:r>
      <w:r w:rsidRPr="00C123EE">
        <w:t>398, 1669</w:t>
      </w:r>
      <w:r>
        <w:t>, 2193</w:t>
      </w:r>
      <w:r w:rsidR="005D640C">
        <w:t xml:space="preserve"> i</w:t>
      </w:r>
      <w:r>
        <w:t xml:space="preserve"> 224</w:t>
      </w:r>
      <w:r w:rsidR="0010411D">
        <w:t>3 oraz</w:t>
      </w:r>
      <w:r w:rsidR="00B972EB">
        <w:t xml:space="preserve"> z </w:t>
      </w:r>
      <w:r>
        <w:t>201</w:t>
      </w:r>
      <w:r w:rsidR="00B972EB">
        <w:t>9 </w:t>
      </w:r>
      <w:r>
        <w:t>r.</w:t>
      </w:r>
      <w:r w:rsidR="00841EDB">
        <w:t xml:space="preserve"> </w:t>
      </w:r>
      <w:r>
        <w:t>poz.</w:t>
      </w:r>
      <w:r w:rsidR="00DF6ACF">
        <w:t xml:space="preserve"> 730 i</w:t>
      </w:r>
      <w:r w:rsidR="00AA0067">
        <w:t> </w:t>
      </w:r>
      <w:r w:rsidRPr="00C123EE">
        <w:t>…).”.</w:t>
      </w:r>
    </w:p>
    <w:p w14:paraId="25A2F67A" w14:textId="5CAFDB0B" w:rsidR="009949DF" w:rsidRPr="00C123EE" w:rsidRDefault="009949DF" w:rsidP="00032609">
      <w:pPr>
        <w:pStyle w:val="ARTartustawynprozporzdzenia"/>
      </w:pPr>
      <w:r w:rsidRPr="00B972EB">
        <w:rPr>
          <w:rStyle w:val="Ppogrubienie"/>
        </w:rPr>
        <w:t>Art. 4.</w:t>
      </w:r>
      <w:r w:rsidRPr="00C123EE">
        <w:t xml:space="preserve"> W ustawie</w:t>
      </w:r>
      <w:r w:rsidR="00AA0067">
        <w:t xml:space="preserve"> </w:t>
      </w:r>
      <w:r w:rsidRPr="00C123EE">
        <w:t>z</w:t>
      </w:r>
      <w:r w:rsidR="00AA0067">
        <w:t xml:space="preserve"> </w:t>
      </w:r>
      <w:r w:rsidRPr="00C123EE">
        <w:t>dnia</w:t>
      </w:r>
      <w:r w:rsidR="00AA0067">
        <w:t xml:space="preserve"> </w:t>
      </w:r>
      <w:r w:rsidRPr="00C123EE">
        <w:t>29</w:t>
      </w:r>
      <w:r w:rsidR="00AA0067">
        <w:t xml:space="preserve"> </w:t>
      </w:r>
      <w:r w:rsidRPr="00C123EE">
        <w:t>września</w:t>
      </w:r>
      <w:r w:rsidR="00AA0067">
        <w:t xml:space="preserve"> </w:t>
      </w:r>
      <w:r w:rsidRPr="00C123EE">
        <w:t>1994</w:t>
      </w:r>
      <w:r w:rsidR="00AA0067">
        <w:t xml:space="preserve"> </w:t>
      </w:r>
      <w:r w:rsidRPr="00C123EE">
        <w:t>r. o</w:t>
      </w:r>
      <w:r w:rsidR="00AA0067">
        <w:t xml:space="preserve"> </w:t>
      </w:r>
      <w:r w:rsidRPr="00C123EE">
        <w:t>rachunkowości (</w:t>
      </w:r>
      <w:r w:rsidR="0010411D">
        <w:t>Dz. U.</w:t>
      </w:r>
      <w:r w:rsidR="00AA0067">
        <w:t xml:space="preserve"> </w:t>
      </w:r>
      <w:r w:rsidRPr="00C123EE">
        <w:t>z</w:t>
      </w:r>
      <w:r w:rsidR="00AA0067">
        <w:t xml:space="preserve"> </w:t>
      </w:r>
      <w:r w:rsidRPr="00C123EE">
        <w:t>201</w:t>
      </w:r>
      <w:r>
        <w:t>9</w:t>
      </w:r>
      <w:r w:rsidR="00AA0067">
        <w:t xml:space="preserve"> </w:t>
      </w:r>
      <w:r w:rsidRPr="00C123EE">
        <w:t>r.</w:t>
      </w:r>
      <w:r w:rsidR="0010411D">
        <w:t xml:space="preserve"> poz. </w:t>
      </w:r>
      <w:r>
        <w:t>351</w:t>
      </w:r>
      <w:r w:rsidRPr="00C123EE">
        <w:t>) wprowadza się następujące zmiany:</w:t>
      </w:r>
    </w:p>
    <w:p w14:paraId="77D66854" w14:textId="77777777" w:rsidR="009949DF" w:rsidRPr="00C123EE" w:rsidRDefault="009949DF" w:rsidP="00032609">
      <w:pPr>
        <w:pStyle w:val="PKTpunkt"/>
      </w:pPr>
      <w:r w:rsidRPr="00C123EE">
        <w:t>1)</w:t>
      </w:r>
      <w:r>
        <w:tab/>
      </w:r>
      <w:r w:rsidRPr="00C123EE">
        <w:t>w</w:t>
      </w:r>
      <w:r w:rsidR="0010411D">
        <w:t xml:space="preserve"> art. </w:t>
      </w:r>
      <w:r w:rsidRPr="00C123EE">
        <w:t>6</w:t>
      </w:r>
      <w:r w:rsidR="0010411D" w:rsidRPr="00C123EE">
        <w:t>6</w:t>
      </w:r>
      <w:r w:rsidR="0010411D">
        <w:t xml:space="preserve"> ust. </w:t>
      </w:r>
      <w:r w:rsidRPr="00C123EE">
        <w:t>9 otrzymuje brzmienie:</w:t>
      </w:r>
    </w:p>
    <w:p w14:paraId="776D5FB0" w14:textId="617317E6" w:rsidR="009949DF" w:rsidRPr="00C123EE" w:rsidRDefault="009949DF" w:rsidP="00822488">
      <w:pPr>
        <w:pStyle w:val="ZUSTzmustartykuempunktem"/>
      </w:pPr>
      <w:r w:rsidRPr="00C123EE">
        <w:t>„9. O rozwiązaniu umowy o badanie sprawozdania finansowego kierownik jednostki oraz firma audytorska informują niezwłocznie, wraz z podaniem stosownego wyjaśnienia przyczyn rozwiązania umowy, Polską Agencję Nadzoru Audytowego, a w przypadku jednostki zainteresowania publicznego w rozumieniu</w:t>
      </w:r>
      <w:r w:rsidR="0010411D">
        <w:t xml:space="preserve"> art. </w:t>
      </w:r>
      <w:r w:rsidR="0010411D" w:rsidRPr="00C123EE">
        <w:t>2</w:t>
      </w:r>
      <w:r w:rsidR="0010411D">
        <w:t xml:space="preserve"> pkt </w:t>
      </w:r>
      <w:r w:rsidRPr="00C123EE">
        <w:t xml:space="preserve">9 ustawy o biegłych rewidentach </w:t>
      </w:r>
      <w:r w:rsidR="00DC4E96">
        <w:t>–</w:t>
      </w:r>
      <w:r w:rsidR="0010411D">
        <w:t xml:space="preserve"> </w:t>
      </w:r>
      <w:r w:rsidRPr="00C123EE">
        <w:t>także Komisję Nadzoru Finansowego.”;</w:t>
      </w:r>
    </w:p>
    <w:p w14:paraId="39FCE8D6" w14:textId="77777777" w:rsidR="009949DF" w:rsidRPr="00C123EE" w:rsidRDefault="009949DF" w:rsidP="00032609">
      <w:pPr>
        <w:pStyle w:val="PKTpunkt"/>
      </w:pPr>
      <w:r w:rsidRPr="00C123EE">
        <w:t>2)</w:t>
      </w:r>
      <w:r>
        <w:tab/>
      </w:r>
      <w:r w:rsidRPr="00C123EE">
        <w:t>w</w:t>
      </w:r>
      <w:r w:rsidR="0010411D">
        <w:t xml:space="preserve"> art. </w:t>
      </w:r>
      <w:r w:rsidRPr="00C123EE">
        <w:t>7</w:t>
      </w:r>
      <w:r w:rsidR="0010411D" w:rsidRPr="00C123EE">
        <w:t>9</w:t>
      </w:r>
      <w:r w:rsidR="0010411D">
        <w:t xml:space="preserve"> pkt </w:t>
      </w:r>
      <w:r w:rsidRPr="00C123EE">
        <w:t>8 otrzymuje brzmienie:</w:t>
      </w:r>
    </w:p>
    <w:p w14:paraId="367D23FF" w14:textId="1768C9C5" w:rsidR="009949DF" w:rsidRPr="00C123EE" w:rsidRDefault="009949DF" w:rsidP="009949DF">
      <w:pPr>
        <w:pStyle w:val="ZPKTzmpktartykuempunktem"/>
      </w:pPr>
      <w:r w:rsidRPr="00C123EE">
        <w:t>„8)</w:t>
      </w:r>
      <w:r w:rsidRPr="00C123EE">
        <w:tab/>
        <w:t xml:space="preserve">rozwiązuje umowę o badanie sprawozdania finansowego, bez uzasadnionej podstawy lub nie informuje Polskiej Agencji Nadzoru Audytowego, a w odpowiednich przypadkach </w:t>
      </w:r>
      <w:r w:rsidR="00DC4E96">
        <w:t>–</w:t>
      </w:r>
      <w:r w:rsidR="0010411D">
        <w:t xml:space="preserve"> </w:t>
      </w:r>
      <w:r w:rsidRPr="00C123EE">
        <w:t>Komisji Nadzoru Finansowego, o rozwiązaniu tej umowy,”.</w:t>
      </w:r>
    </w:p>
    <w:p w14:paraId="79DAC7B3" w14:textId="77777777" w:rsidR="009949DF" w:rsidRPr="00C123EE" w:rsidRDefault="009949DF" w:rsidP="00032609">
      <w:pPr>
        <w:pStyle w:val="ARTartustawynprozporzdzenia"/>
        <w:rPr>
          <w:b/>
        </w:rPr>
      </w:pPr>
      <w:r w:rsidRPr="00B972EB">
        <w:rPr>
          <w:rStyle w:val="Ppogrubienie"/>
        </w:rPr>
        <w:t>Art. 5.</w:t>
      </w:r>
      <w:r w:rsidRPr="00C123EE">
        <w:rPr>
          <w:rStyle w:val="Ppogrubienie"/>
        </w:rPr>
        <w:t xml:space="preserve"> </w:t>
      </w:r>
      <w:r w:rsidRPr="00C123EE">
        <w:t>W ustawie z dnia 23 grudnia 1994 r. o Najwyższej Izbie Kontroli (</w:t>
      </w:r>
      <w:r w:rsidR="0010411D">
        <w:t>Dz. U.</w:t>
      </w:r>
      <w:r w:rsidRPr="00C123EE">
        <w:t xml:space="preserve"> z 201</w:t>
      </w:r>
      <w:r>
        <w:t>9</w:t>
      </w:r>
      <w:r w:rsidRPr="00C123EE">
        <w:t> r.</w:t>
      </w:r>
      <w:r w:rsidR="0010411D">
        <w:t xml:space="preserve"> poz. </w:t>
      </w:r>
      <w:r>
        <w:t>489</w:t>
      </w:r>
      <w:r w:rsidRPr="00C123EE">
        <w:t>)</w:t>
      </w:r>
      <w:r w:rsidR="0010411D" w:rsidRPr="00C123EE">
        <w:t xml:space="preserve"> w</w:t>
      </w:r>
      <w:r w:rsidR="0010411D">
        <w:t> art. </w:t>
      </w:r>
      <w:r w:rsidRPr="00C123EE">
        <w:t>2 dodaje się</w:t>
      </w:r>
      <w:r w:rsidR="0010411D">
        <w:t xml:space="preserve"> ust. </w:t>
      </w:r>
      <w:r w:rsidR="0010411D" w:rsidRPr="00C123EE">
        <w:t>6</w:t>
      </w:r>
      <w:r w:rsidR="0010411D">
        <w:t xml:space="preserve"> w </w:t>
      </w:r>
      <w:r w:rsidRPr="00C123EE">
        <w:t>brzmieniu:</w:t>
      </w:r>
    </w:p>
    <w:p w14:paraId="592C049A" w14:textId="77777777" w:rsidR="009949DF" w:rsidRPr="00C123EE" w:rsidRDefault="009949DF" w:rsidP="009949DF">
      <w:pPr>
        <w:pStyle w:val="ZUSTzmustartykuempunktem"/>
      </w:pPr>
      <w:r w:rsidRPr="00C123EE">
        <w:t>„6. Najwyższa Izba Kontroli bada sprawozdanie finansowe Polskiej Agencji Nadzoru Audytowego. Badanie przeprowadzają biegli rewidenci zatrudnieni w Najwyższej Izbie Kontroli.”.</w:t>
      </w:r>
    </w:p>
    <w:p w14:paraId="08B97B6A" w14:textId="77777777" w:rsidR="009949DF" w:rsidRPr="00C123EE" w:rsidRDefault="009949DF" w:rsidP="00032609">
      <w:pPr>
        <w:pStyle w:val="ARTartustawynprozporzdzenia"/>
      </w:pPr>
      <w:r w:rsidRPr="00B972EB">
        <w:rPr>
          <w:rStyle w:val="Ppogrubienie"/>
        </w:rPr>
        <w:t>Art. 6.</w:t>
      </w:r>
      <w:r w:rsidRPr="00C123EE">
        <w:t xml:space="preserve"> W ustawie z dnia 5 czerwca 1998 r. o samorządzie województwa (</w:t>
      </w:r>
      <w:r w:rsidR="0010411D">
        <w:t>Dz. U.</w:t>
      </w:r>
      <w:r w:rsidRPr="00C123EE">
        <w:t xml:space="preserve"> z 201</w:t>
      </w:r>
      <w:r>
        <w:t>9</w:t>
      </w:r>
      <w:r w:rsidRPr="00C123EE">
        <w:t> r.</w:t>
      </w:r>
      <w:r w:rsidR="0010411D">
        <w:t xml:space="preserve"> poz. </w:t>
      </w:r>
      <w:r>
        <w:t>512</w:t>
      </w:r>
      <w:r w:rsidRPr="00C123EE">
        <w:t>)</w:t>
      </w:r>
      <w:r w:rsidR="0010411D" w:rsidRPr="00C123EE">
        <w:t xml:space="preserve"> w</w:t>
      </w:r>
      <w:r w:rsidR="0010411D">
        <w:t> art. </w:t>
      </w:r>
      <w:r w:rsidRPr="00C123EE">
        <w:t>24 po</w:t>
      </w:r>
      <w:r w:rsidR="0010411D">
        <w:t xml:space="preserve"> ust. </w:t>
      </w:r>
      <w:r w:rsidRPr="00C123EE">
        <w:t>6 dodaje się</w:t>
      </w:r>
      <w:r w:rsidR="0010411D">
        <w:t xml:space="preserve"> ust. </w:t>
      </w:r>
      <w:r w:rsidRPr="00C123EE">
        <w:t>6a w brzmieniu:</w:t>
      </w:r>
    </w:p>
    <w:p w14:paraId="4EC04176" w14:textId="41541CDF" w:rsidR="009949DF" w:rsidRPr="00C123EE" w:rsidRDefault="009949DF" w:rsidP="009949DF">
      <w:pPr>
        <w:pStyle w:val="ZUSTzmustartykuempunktem"/>
      </w:pPr>
      <w:r w:rsidRPr="00C123EE">
        <w:t>„6a. W województwie będącym jednostką zainteresowania publicznego</w:t>
      </w:r>
      <w:r w:rsidR="00B972EB" w:rsidRPr="00C123EE">
        <w:t xml:space="preserve"> w</w:t>
      </w:r>
      <w:r w:rsidR="00B972EB">
        <w:t> </w:t>
      </w:r>
      <w:r w:rsidRPr="00C123EE">
        <w:t>rozumieniu</w:t>
      </w:r>
      <w:r w:rsidR="0010411D">
        <w:t xml:space="preserve"> art. 2 pkt </w:t>
      </w:r>
      <w:r w:rsidR="00B972EB">
        <w:t>9 </w:t>
      </w:r>
      <w:r w:rsidRPr="00C123EE">
        <w:t>ustawy</w:t>
      </w:r>
      <w:r w:rsidR="00B972EB" w:rsidRPr="00C123EE">
        <w:t xml:space="preserve"> z</w:t>
      </w:r>
      <w:r w:rsidR="00B972EB">
        <w:t> </w:t>
      </w:r>
      <w:r w:rsidRPr="00C123EE">
        <w:t>dnia 1</w:t>
      </w:r>
      <w:r w:rsidR="00B972EB" w:rsidRPr="00C123EE">
        <w:t>1</w:t>
      </w:r>
      <w:r w:rsidR="00B972EB">
        <w:t> </w:t>
      </w:r>
      <w:r w:rsidRPr="00C123EE">
        <w:t>maja 201</w:t>
      </w:r>
      <w:r w:rsidR="00B972EB" w:rsidRPr="00C123EE">
        <w:t>7</w:t>
      </w:r>
      <w:r w:rsidR="00B972EB">
        <w:t> </w:t>
      </w:r>
      <w:r w:rsidRPr="00C123EE">
        <w:t>r.</w:t>
      </w:r>
      <w:r w:rsidR="00B972EB" w:rsidRPr="00C123EE">
        <w:t xml:space="preserve"> o</w:t>
      </w:r>
      <w:r w:rsidR="00B972EB">
        <w:t> </w:t>
      </w:r>
      <w:r w:rsidRPr="00C123EE">
        <w:t>biegłych rewidentach, firmach audytorskich oraz nadzorze publicznym (</w:t>
      </w:r>
      <w:r w:rsidR="0010411D">
        <w:t>Dz. U. poz. </w:t>
      </w:r>
      <w:r w:rsidRPr="00C123EE">
        <w:t>1089</w:t>
      </w:r>
      <w:r>
        <w:t>,</w:t>
      </w:r>
      <w:r w:rsidR="00B972EB" w:rsidRPr="00C123EE">
        <w:t xml:space="preserve"> z</w:t>
      </w:r>
      <w:r w:rsidR="00B972EB">
        <w:t> </w:t>
      </w:r>
      <w:r w:rsidRPr="00C123EE">
        <w:t>201</w:t>
      </w:r>
      <w:r w:rsidR="00B972EB" w:rsidRPr="00C123EE">
        <w:t>8</w:t>
      </w:r>
      <w:r w:rsidR="00B972EB">
        <w:t> </w:t>
      </w:r>
      <w:r w:rsidRPr="00C123EE">
        <w:t>r.</w:t>
      </w:r>
      <w:r w:rsidR="0010411D">
        <w:t xml:space="preserve"> poz. </w:t>
      </w:r>
      <w:r w:rsidRPr="00C123EE">
        <w:t>398, 1669</w:t>
      </w:r>
      <w:r>
        <w:t>, 2193</w:t>
      </w:r>
      <w:r w:rsidR="005D640C">
        <w:t xml:space="preserve"> i</w:t>
      </w:r>
      <w:r>
        <w:t xml:space="preserve"> 224</w:t>
      </w:r>
      <w:r w:rsidR="0010411D">
        <w:t>3 oraz</w:t>
      </w:r>
      <w:r w:rsidR="00B972EB">
        <w:t xml:space="preserve"> z </w:t>
      </w:r>
      <w:r>
        <w:t>201</w:t>
      </w:r>
      <w:r w:rsidR="00B972EB">
        <w:t>9 </w:t>
      </w:r>
      <w:r>
        <w:t>r.</w:t>
      </w:r>
      <w:r w:rsidR="0010411D">
        <w:t xml:space="preserve"> poz. </w:t>
      </w:r>
      <w:r w:rsidR="00DF6ACF">
        <w:t xml:space="preserve">730 i </w:t>
      </w:r>
      <w:r w:rsidRPr="00C123EE">
        <w:t>…) za funkcje pełnione przez radnego uważa się również członkostwo w komitecie audytu.”.</w:t>
      </w:r>
    </w:p>
    <w:p w14:paraId="409C2F4C" w14:textId="77777777" w:rsidR="009949DF" w:rsidRPr="00C123EE" w:rsidRDefault="009949DF" w:rsidP="00032609">
      <w:pPr>
        <w:pStyle w:val="ARTartustawynprozporzdzenia"/>
      </w:pPr>
      <w:r w:rsidRPr="00B972EB">
        <w:rPr>
          <w:rStyle w:val="Ppogrubienie"/>
        </w:rPr>
        <w:t>Art. 7.</w:t>
      </w:r>
      <w:r w:rsidRPr="00C123EE">
        <w:t xml:space="preserve"> W ustawie z dnia 5 czerwca 1998 r. o samorządzie powiatowym (</w:t>
      </w:r>
      <w:r w:rsidR="0010411D">
        <w:t>Dz. U.</w:t>
      </w:r>
      <w:r w:rsidRPr="00C123EE">
        <w:t xml:space="preserve"> z 201</w:t>
      </w:r>
      <w:r>
        <w:t>9</w:t>
      </w:r>
      <w:r w:rsidRPr="00C123EE">
        <w:t> r.</w:t>
      </w:r>
      <w:r w:rsidR="0010411D">
        <w:t xml:space="preserve"> poz. </w:t>
      </w:r>
      <w:r>
        <w:t>511</w:t>
      </w:r>
      <w:r w:rsidRPr="00C123EE">
        <w:t>)</w:t>
      </w:r>
      <w:r w:rsidR="0010411D" w:rsidRPr="00C123EE">
        <w:t xml:space="preserve"> w</w:t>
      </w:r>
      <w:r w:rsidR="0010411D">
        <w:t> art. </w:t>
      </w:r>
      <w:r w:rsidRPr="00C123EE">
        <w:t>21 po</w:t>
      </w:r>
      <w:r w:rsidR="0010411D">
        <w:t xml:space="preserve"> ust. </w:t>
      </w:r>
      <w:r w:rsidRPr="00C123EE">
        <w:t>4a dodaje się</w:t>
      </w:r>
      <w:r w:rsidR="0010411D">
        <w:t xml:space="preserve"> ust. </w:t>
      </w:r>
      <w:r w:rsidRPr="00C123EE">
        <w:t>4b w brzmieniu:</w:t>
      </w:r>
    </w:p>
    <w:p w14:paraId="42CF51DF" w14:textId="2A113DAB" w:rsidR="009949DF" w:rsidRPr="00C123EE" w:rsidRDefault="009949DF" w:rsidP="009949DF">
      <w:pPr>
        <w:pStyle w:val="ZUSTzmustartykuempunktem"/>
      </w:pPr>
      <w:r w:rsidRPr="00C123EE">
        <w:t>„4b. W powiecie będącym jednostką zainteresowania publicznego</w:t>
      </w:r>
      <w:r w:rsidR="00B972EB" w:rsidRPr="00C123EE">
        <w:t xml:space="preserve"> w</w:t>
      </w:r>
      <w:r w:rsidR="00B972EB">
        <w:t> </w:t>
      </w:r>
      <w:r w:rsidRPr="00C123EE">
        <w:t>rozumieniu</w:t>
      </w:r>
      <w:r w:rsidR="0010411D">
        <w:t xml:space="preserve"> art. 2 pkt </w:t>
      </w:r>
      <w:r w:rsidR="00B972EB">
        <w:t>9 </w:t>
      </w:r>
      <w:r w:rsidRPr="00C123EE">
        <w:t>ustawy</w:t>
      </w:r>
      <w:r w:rsidR="00B972EB" w:rsidRPr="00C123EE">
        <w:t xml:space="preserve"> z</w:t>
      </w:r>
      <w:r w:rsidR="00B972EB">
        <w:t> </w:t>
      </w:r>
      <w:r w:rsidRPr="00C123EE">
        <w:t>dnia 1</w:t>
      </w:r>
      <w:r w:rsidR="00B972EB" w:rsidRPr="00C123EE">
        <w:t>1</w:t>
      </w:r>
      <w:r w:rsidR="00B972EB">
        <w:t> </w:t>
      </w:r>
      <w:r w:rsidRPr="00C123EE">
        <w:t>maja 201</w:t>
      </w:r>
      <w:r w:rsidR="00B972EB" w:rsidRPr="00C123EE">
        <w:t>7</w:t>
      </w:r>
      <w:r w:rsidR="00B972EB">
        <w:t> </w:t>
      </w:r>
      <w:r w:rsidRPr="00C123EE">
        <w:t>r.</w:t>
      </w:r>
      <w:r w:rsidR="00B972EB" w:rsidRPr="00C123EE">
        <w:t xml:space="preserve"> o</w:t>
      </w:r>
      <w:r w:rsidR="00B972EB">
        <w:t> </w:t>
      </w:r>
      <w:r w:rsidRPr="00C123EE">
        <w:t>biegłych rewidentach, firmach audytorskich oraz nadzorze publicznym (</w:t>
      </w:r>
      <w:r w:rsidR="0010411D">
        <w:t>Dz. U. poz. </w:t>
      </w:r>
      <w:r w:rsidRPr="00C123EE">
        <w:t>1089</w:t>
      </w:r>
      <w:r>
        <w:t>,</w:t>
      </w:r>
      <w:r w:rsidR="005D640C">
        <w:t xml:space="preserve"> </w:t>
      </w:r>
      <w:r w:rsidRPr="00C123EE">
        <w:t>z 201</w:t>
      </w:r>
      <w:r w:rsidR="00B972EB" w:rsidRPr="00C123EE">
        <w:t>8</w:t>
      </w:r>
      <w:r w:rsidR="00B972EB">
        <w:t> </w:t>
      </w:r>
      <w:r w:rsidRPr="00C123EE">
        <w:t>r.</w:t>
      </w:r>
      <w:r w:rsidR="0010411D">
        <w:t xml:space="preserve"> poz. </w:t>
      </w:r>
      <w:r w:rsidRPr="00C123EE">
        <w:t>398, 1669</w:t>
      </w:r>
      <w:r>
        <w:t>, 219</w:t>
      </w:r>
      <w:r w:rsidR="0010411D">
        <w:t>3 i </w:t>
      </w:r>
      <w:r>
        <w:t>224</w:t>
      </w:r>
      <w:r w:rsidR="0010411D">
        <w:t>3 oraz</w:t>
      </w:r>
      <w:r w:rsidR="00B972EB">
        <w:t xml:space="preserve"> z </w:t>
      </w:r>
      <w:r>
        <w:t>201</w:t>
      </w:r>
      <w:r w:rsidR="00B972EB">
        <w:t>9 </w:t>
      </w:r>
      <w:r>
        <w:t>r. poz.</w:t>
      </w:r>
      <w:r w:rsidR="00DF6ACF">
        <w:t xml:space="preserve"> 730 i </w:t>
      </w:r>
      <w:r w:rsidRPr="00C123EE">
        <w:t>…) za funkcje pełnione przez radnego uważa się również członkostwo w komitecie audytu.”.</w:t>
      </w:r>
    </w:p>
    <w:p w14:paraId="2684BAFE" w14:textId="0744701B" w:rsidR="009949DF" w:rsidRPr="00C123EE" w:rsidRDefault="009949DF" w:rsidP="00B972EB">
      <w:pPr>
        <w:pStyle w:val="ARTartustawynprozporzdzenia"/>
        <w:keepNext/>
      </w:pPr>
      <w:r w:rsidRPr="00B972EB">
        <w:rPr>
          <w:rStyle w:val="Ppogrubienie"/>
        </w:rPr>
        <w:t>Art. 8.</w:t>
      </w:r>
      <w:r w:rsidRPr="00C123EE">
        <w:t xml:space="preserve"> W ustawie z dnia 21 lipca 2006 r. o nadzorze nad rynkiem finansowym (</w:t>
      </w:r>
      <w:r w:rsidR="0010411D">
        <w:t>Dz. U.</w:t>
      </w:r>
      <w:r w:rsidRPr="00C123EE">
        <w:t> z 201</w:t>
      </w:r>
      <w:r>
        <w:t>9</w:t>
      </w:r>
      <w:r w:rsidRPr="00C123EE">
        <w:t> r.</w:t>
      </w:r>
      <w:r w:rsidR="0010411D">
        <w:t xml:space="preserve"> poz. </w:t>
      </w:r>
      <w:r>
        <w:t>29</w:t>
      </w:r>
      <w:r w:rsidR="0010411D">
        <w:t>8</w:t>
      </w:r>
      <w:r w:rsidR="00AE0587">
        <w:t>, </w:t>
      </w:r>
      <w:r>
        <w:t>326</w:t>
      </w:r>
      <w:r w:rsidR="008C6317">
        <w:t>,</w:t>
      </w:r>
      <w:r w:rsidR="00AE0587">
        <w:t xml:space="preserve"> 730</w:t>
      </w:r>
      <w:r w:rsidR="008C6317">
        <w:t xml:space="preserve"> i 875</w:t>
      </w:r>
      <w:r w:rsidRPr="00C123EE">
        <w:t>) wprowadza się następujące zmiany:</w:t>
      </w:r>
    </w:p>
    <w:p w14:paraId="4D067A17" w14:textId="77777777" w:rsidR="009949DF" w:rsidRPr="00C123EE" w:rsidRDefault="009949DF" w:rsidP="00B972EB">
      <w:pPr>
        <w:pStyle w:val="PKTpunkt"/>
        <w:keepNext/>
      </w:pPr>
      <w:r w:rsidRPr="00C123EE">
        <w:t>1)</w:t>
      </w:r>
      <w:r w:rsidRPr="00C123EE">
        <w:tab/>
        <w:t>w</w:t>
      </w:r>
      <w:r w:rsidR="0010411D">
        <w:t xml:space="preserve"> art. </w:t>
      </w:r>
      <w:r w:rsidR="0010411D" w:rsidRPr="00C123EE">
        <w:t>4</w:t>
      </w:r>
      <w:r w:rsidR="0010411D">
        <w:t xml:space="preserve"> w ust. </w:t>
      </w:r>
      <w:r w:rsidR="0010411D" w:rsidRPr="00C123EE">
        <w:t>1</w:t>
      </w:r>
      <w:r w:rsidR="0010411D">
        <w:t xml:space="preserve"> pkt </w:t>
      </w:r>
      <w:r w:rsidRPr="00C123EE">
        <w:t>6a otrzymuje brzmienie:</w:t>
      </w:r>
    </w:p>
    <w:p w14:paraId="0C8699B4" w14:textId="2276DE03" w:rsidR="009949DF" w:rsidRPr="00C123EE" w:rsidRDefault="009949DF" w:rsidP="009949DF">
      <w:pPr>
        <w:pStyle w:val="ZPKTzmpktartykuempunktem"/>
      </w:pPr>
      <w:r w:rsidRPr="00C123EE">
        <w:t>„6a)</w:t>
      </w:r>
      <w:r w:rsidRPr="00C123EE">
        <w:tab/>
        <w:t>współpraca z Polską Agencją Nadzoru Audytowego, w tym udzielanie informacji, wyjaśnień i przekazywanie dokumentów, w zakresie niezbędnym do realizacji zadań związanych z monitorowaniem rynku w zakresie, o którym mowa</w:t>
      </w:r>
      <w:r w:rsidR="0010411D" w:rsidRPr="00C123EE">
        <w:t xml:space="preserve"> w</w:t>
      </w:r>
      <w:r w:rsidR="0010411D">
        <w:t> art. </w:t>
      </w:r>
      <w:r w:rsidRPr="00C123EE">
        <w:t>27 rozporządzenia Parlamentu Europejskiego i Rady (UE)</w:t>
      </w:r>
      <w:r w:rsidR="0010411D">
        <w:t xml:space="preserve"> nr </w:t>
      </w:r>
      <w:r w:rsidRPr="00C123EE">
        <w:t>537/2014 z dnia 16 kwietnia 2014 r. w sprawie szczegółowych wymogów dotyczących ustawowych badań sprawozdań finansowych jednostek interesu publicznego, uchylającego decyzję Komisji 2005/909/WE (Dz. Urz. UE L 158 z 27.05.2014, str. 77</w:t>
      </w:r>
      <w:r>
        <w:t>,</w:t>
      </w:r>
      <w:r w:rsidR="00B972EB">
        <w:t xml:space="preserve"> z </w:t>
      </w:r>
      <w:r>
        <w:t>późn. zm.</w:t>
      </w:r>
      <w:r w:rsidR="009965BB">
        <w:rPr>
          <w:rStyle w:val="Odwoanieprzypisudolnego"/>
        </w:rPr>
        <w:footnoteReference w:id="6"/>
      </w:r>
      <w:r>
        <w:rPr>
          <w:rStyle w:val="IGindeksgrny"/>
        </w:rPr>
        <w:t>)</w:t>
      </w:r>
      <w:r w:rsidRPr="00C123EE">
        <w:t>);”;</w:t>
      </w:r>
    </w:p>
    <w:p w14:paraId="22C33D99" w14:textId="77777777" w:rsidR="009949DF" w:rsidRPr="00C123EE" w:rsidRDefault="009949DF" w:rsidP="00B972EB">
      <w:pPr>
        <w:pStyle w:val="PKTpunkt"/>
        <w:keepNext/>
      </w:pPr>
      <w:r w:rsidRPr="00C123EE">
        <w:t>2)</w:t>
      </w:r>
      <w:r w:rsidRPr="00C123EE">
        <w:tab/>
        <w:t>art. 17b otrzymuje brzmienie:</w:t>
      </w:r>
    </w:p>
    <w:p w14:paraId="371EDAB1" w14:textId="77777777" w:rsidR="009949DF" w:rsidRDefault="009949DF" w:rsidP="009949DF">
      <w:pPr>
        <w:pStyle w:val="ZARTzmartartykuempunktem"/>
      </w:pPr>
      <w:r w:rsidRPr="00C123EE">
        <w:t xml:space="preserve">„Art. 17b. Przewodniczący Komisji i Prezes Polskiej Agencji Nadzoru Audytowego lub </w:t>
      </w:r>
      <w:r>
        <w:t>Z</w:t>
      </w:r>
      <w:r w:rsidRPr="00C123EE">
        <w:t>astępca Prezesa Polskiej Agencji Nadzoru Audytowego, o której mowa w ustawie z dnia 11 maja 2017 r. o biegłych rewidentach, firmach audytorskich oraz nadzorze publicznym, mogą przekazywać sobie informacje</w:t>
      </w:r>
      <w:r>
        <w:t xml:space="preserve"> lub dokumenty</w:t>
      </w:r>
      <w:r w:rsidRPr="00C123EE">
        <w:t>, w tym informacje chronione na podstawie odrębnych ustaw, w zakresie niezbędnym do wykonywania ich ustawowo określonych zadań.”.</w:t>
      </w:r>
    </w:p>
    <w:p w14:paraId="35B89669" w14:textId="72779E50" w:rsidR="009949DF" w:rsidRDefault="009949DF" w:rsidP="00B972EB">
      <w:pPr>
        <w:pStyle w:val="ARTartustawynprozporzdzenia"/>
        <w:keepNext/>
      </w:pPr>
      <w:r w:rsidRPr="00B972EB">
        <w:rPr>
          <w:rStyle w:val="Ppogrubienie"/>
        </w:rPr>
        <w:t>Art. 9.</w:t>
      </w:r>
      <w:r w:rsidR="00B972EB">
        <w:t xml:space="preserve"> W </w:t>
      </w:r>
      <w:r>
        <w:t>ustawie</w:t>
      </w:r>
      <w:r w:rsidR="00B972EB">
        <w:t xml:space="preserve"> z </w:t>
      </w:r>
      <w:r>
        <w:t>dnia 1</w:t>
      </w:r>
      <w:r w:rsidR="00B972EB">
        <w:t>8 </w:t>
      </w:r>
      <w:r>
        <w:t>października 200</w:t>
      </w:r>
      <w:r w:rsidR="00B972EB">
        <w:t>6 </w:t>
      </w:r>
      <w:r>
        <w:t>r.</w:t>
      </w:r>
      <w:r w:rsidR="00B972EB">
        <w:t xml:space="preserve"> o </w:t>
      </w:r>
      <w:r w:rsidRPr="003767AB">
        <w:t>ujawnianiu informacji</w:t>
      </w:r>
      <w:r w:rsidR="00B972EB" w:rsidRPr="003767AB">
        <w:t xml:space="preserve"> o</w:t>
      </w:r>
      <w:r w:rsidR="00B972EB">
        <w:t> </w:t>
      </w:r>
      <w:r w:rsidRPr="003767AB">
        <w:t>dokumentach organów bezpieczeństwa państwa</w:t>
      </w:r>
      <w:r w:rsidR="00B972EB" w:rsidRPr="003767AB">
        <w:t xml:space="preserve"> z</w:t>
      </w:r>
      <w:r w:rsidR="00B972EB">
        <w:t> </w:t>
      </w:r>
      <w:r w:rsidRPr="003767AB">
        <w:t>lat 194</w:t>
      </w:r>
      <w:r w:rsidR="0010411D" w:rsidRPr="003767AB">
        <w:t>4</w:t>
      </w:r>
      <w:r w:rsidR="00DC4E96">
        <w:t>–</w:t>
      </w:r>
      <w:r w:rsidRPr="003767AB">
        <w:t>199</w:t>
      </w:r>
      <w:r w:rsidR="0010411D" w:rsidRPr="003767AB">
        <w:t>0</w:t>
      </w:r>
      <w:r w:rsidR="0010411D">
        <w:t xml:space="preserve"> oraz</w:t>
      </w:r>
      <w:r w:rsidRPr="003767AB">
        <w:t xml:space="preserve"> treści tych dokumentów (</w:t>
      </w:r>
      <w:r w:rsidR="0010411D">
        <w:t>Dz. U.</w:t>
      </w:r>
      <w:r w:rsidR="00B972EB" w:rsidRPr="003767AB">
        <w:t xml:space="preserve"> </w:t>
      </w:r>
      <w:r w:rsidR="00B972EB">
        <w:t>z </w:t>
      </w:r>
      <w:r>
        <w:t>201</w:t>
      </w:r>
      <w:r w:rsidR="00B972EB">
        <w:t>9 </w:t>
      </w:r>
      <w:r>
        <w:t>r.</w:t>
      </w:r>
      <w:r w:rsidR="0010411D">
        <w:t xml:space="preserve"> poz. </w:t>
      </w:r>
      <w:r>
        <w:t>430, 399, 44</w:t>
      </w:r>
      <w:r w:rsidR="0010411D">
        <w:t>7 i </w:t>
      </w:r>
      <w:r>
        <w:t>534</w:t>
      </w:r>
      <w:r w:rsidRPr="003767AB">
        <w:t>)</w:t>
      </w:r>
      <w:r>
        <w:t xml:space="preserve"> wprowadza się następujące zmiany:</w:t>
      </w:r>
    </w:p>
    <w:p w14:paraId="056F1962" w14:textId="36CDE262" w:rsidR="009949DF" w:rsidRDefault="009949DF" w:rsidP="00B972EB">
      <w:pPr>
        <w:pStyle w:val="PKTpunkt"/>
        <w:keepNext/>
      </w:pPr>
      <w:r>
        <w:t>1)</w:t>
      </w:r>
      <w:r>
        <w:tab/>
        <w:t>w</w:t>
      </w:r>
      <w:r w:rsidR="0010411D">
        <w:t xml:space="preserve"> art. </w:t>
      </w:r>
      <w:r w:rsidR="00B972EB">
        <w:t>4 </w:t>
      </w:r>
      <w:r w:rsidR="005128D2">
        <w:t xml:space="preserve">w </w:t>
      </w:r>
      <w:r w:rsidR="0010411D">
        <w:t>pkt </w:t>
      </w:r>
      <w:r>
        <w:t>6</w:t>
      </w:r>
      <w:r w:rsidR="00B972EB">
        <w:t>7 </w:t>
      </w:r>
      <w:r>
        <w:t>kropkę zastępuje się średnikiem</w:t>
      </w:r>
      <w:r w:rsidR="00B972EB">
        <w:t xml:space="preserve"> i </w:t>
      </w:r>
      <w:r>
        <w:t xml:space="preserve"> dodaje się</w:t>
      </w:r>
      <w:r w:rsidR="0010411D">
        <w:t xml:space="preserve"> pkt </w:t>
      </w:r>
      <w:r>
        <w:t>6</w:t>
      </w:r>
      <w:r w:rsidR="0010411D">
        <w:t>8 w </w:t>
      </w:r>
      <w:r>
        <w:t>brzmieniu:</w:t>
      </w:r>
    </w:p>
    <w:p w14:paraId="122D72E9" w14:textId="77777777" w:rsidR="009949DF" w:rsidRDefault="009949DF" w:rsidP="009949DF">
      <w:pPr>
        <w:pStyle w:val="ZPKTzmpktartykuempunktem"/>
      </w:pPr>
      <w:r>
        <w:t>„68)</w:t>
      </w:r>
      <w:r>
        <w:tab/>
        <w:t>Prezes Polskiej Agencji Nadzoru Audytowego, Zastępca Prezesa</w:t>
      </w:r>
      <w:r w:rsidRPr="006D581B">
        <w:t xml:space="preserve"> </w:t>
      </w:r>
      <w:r>
        <w:t>Polskiej Agencji Nadzoru Audytowego</w:t>
      </w:r>
      <w:r w:rsidDel="006D581B">
        <w:t xml:space="preserve"> </w:t>
      </w:r>
      <w:r>
        <w:t>oraz członkowie Rady Polskiej Agencji Nadzoru Audytowego.”;</w:t>
      </w:r>
    </w:p>
    <w:p w14:paraId="749E11DC" w14:textId="2FA47B58" w:rsidR="009949DF" w:rsidRDefault="009949DF" w:rsidP="00B972EB">
      <w:pPr>
        <w:pStyle w:val="PKTpunkt"/>
        <w:keepNext/>
      </w:pPr>
      <w:r>
        <w:t>2)</w:t>
      </w:r>
      <w:r>
        <w:tab/>
        <w:t>w</w:t>
      </w:r>
      <w:r w:rsidR="0010411D">
        <w:t xml:space="preserve"> art. </w:t>
      </w:r>
      <w:r w:rsidR="00B972EB">
        <w:t>8 </w:t>
      </w:r>
      <w:r w:rsidR="005128D2">
        <w:t xml:space="preserve">w </w:t>
      </w:r>
      <w:r w:rsidR="0010411D">
        <w:t>pkt </w:t>
      </w:r>
      <w:r>
        <w:t>6</w:t>
      </w:r>
      <w:r w:rsidR="00B972EB">
        <w:t>2 </w:t>
      </w:r>
      <w:r w:rsidRPr="004B69DB">
        <w:t>kropkę zastępuje się ś</w:t>
      </w:r>
      <w:r>
        <w:t>rednikiem</w:t>
      </w:r>
      <w:r w:rsidR="00B972EB">
        <w:t xml:space="preserve"> i </w:t>
      </w:r>
      <w:r>
        <w:t>dodaje się</w:t>
      </w:r>
      <w:r w:rsidR="0010411D">
        <w:t xml:space="preserve"> pkt </w:t>
      </w:r>
      <w:r>
        <w:t>6</w:t>
      </w:r>
      <w:r w:rsidR="0010411D">
        <w:t>3 w </w:t>
      </w:r>
      <w:r w:rsidRPr="004B69DB">
        <w:t>brzmieniu:</w:t>
      </w:r>
    </w:p>
    <w:p w14:paraId="6F200E1E" w14:textId="77777777" w:rsidR="009949DF" w:rsidRPr="00C123EE" w:rsidRDefault="009949DF" w:rsidP="009949DF">
      <w:pPr>
        <w:pStyle w:val="ZPKTzmpktartykuempunktem"/>
      </w:pPr>
      <w:r>
        <w:t>„63)</w:t>
      </w:r>
      <w:r>
        <w:tab/>
        <w:t>pkt 6</w:t>
      </w:r>
      <w:r w:rsidR="00B972EB">
        <w:t>8 </w:t>
      </w:r>
      <w:r>
        <w:t>– właściwy organ powołujący.”.</w:t>
      </w:r>
    </w:p>
    <w:p w14:paraId="3BCA9600" w14:textId="77777777" w:rsidR="009949DF" w:rsidRPr="00C123EE" w:rsidRDefault="009949DF" w:rsidP="009949DF">
      <w:pPr>
        <w:pStyle w:val="ARTartustawynprozporzdzenia"/>
      </w:pPr>
      <w:r w:rsidRPr="00B972EB">
        <w:rPr>
          <w:rStyle w:val="Ppogrubienie"/>
        </w:rPr>
        <w:t>Art. 10.</w:t>
      </w:r>
      <w:r w:rsidRPr="00C123EE">
        <w:t xml:space="preserve"> W ustawie z dnia 16 lutego 2007 r. o ochronie konkurencji i konsumentów (</w:t>
      </w:r>
      <w:r w:rsidR="0010411D">
        <w:t>Dz. U.</w:t>
      </w:r>
      <w:r w:rsidRPr="00C123EE">
        <w:t xml:space="preserve"> z 201</w:t>
      </w:r>
      <w:r>
        <w:t>9</w:t>
      </w:r>
      <w:r w:rsidRPr="00C123EE">
        <w:t> r.</w:t>
      </w:r>
      <w:r w:rsidR="0010411D">
        <w:t xml:space="preserve"> poz. </w:t>
      </w:r>
      <w:r>
        <w:t>369</w:t>
      </w:r>
      <w:r w:rsidRPr="00C123EE">
        <w:t>)</w:t>
      </w:r>
      <w:r w:rsidR="0010411D" w:rsidRPr="00C123EE">
        <w:t xml:space="preserve"> w</w:t>
      </w:r>
      <w:r w:rsidR="0010411D">
        <w:t> art. </w:t>
      </w:r>
      <w:r w:rsidRPr="00C123EE">
        <w:t>31 </w:t>
      </w:r>
      <w:r w:rsidR="0010411D" w:rsidRPr="00C123EE">
        <w:t xml:space="preserve"> w</w:t>
      </w:r>
      <w:r w:rsidR="0010411D">
        <w:t> pkt </w:t>
      </w:r>
      <w:r w:rsidRPr="00C123EE">
        <w:t>16b wyrazy „Komisją Nadzoru Audytowego” zastępuje się wyrazami „Polską Agencją Nadzoru Audytowego”.</w:t>
      </w:r>
      <w:r w:rsidRPr="00C123EE" w:rsidDel="00B45CBF">
        <w:t xml:space="preserve"> </w:t>
      </w:r>
    </w:p>
    <w:p w14:paraId="65E956A3" w14:textId="77777777" w:rsidR="009949DF" w:rsidRPr="00C123EE" w:rsidRDefault="009949DF" w:rsidP="00B972EB">
      <w:pPr>
        <w:pStyle w:val="ARTartustawynprozporzdzenia"/>
        <w:keepNext/>
      </w:pPr>
      <w:r w:rsidRPr="00B972EB">
        <w:rPr>
          <w:rStyle w:val="Ppogrubienie"/>
        </w:rPr>
        <w:t>Art. 11.</w:t>
      </w:r>
      <w:r w:rsidRPr="00C123EE">
        <w:t xml:space="preserve"> W ustawie z dnia 16 grudnia 2016 r. o zasadach zarządzania mieniem państwowym (</w:t>
      </w:r>
      <w:r w:rsidR="0010411D">
        <w:t>Dz. U.</w:t>
      </w:r>
      <w:r w:rsidRPr="00C123EE">
        <w:t xml:space="preserve"> z 2018 r.</w:t>
      </w:r>
      <w:r w:rsidR="0010411D">
        <w:t xml:space="preserve"> poz. </w:t>
      </w:r>
      <w:r w:rsidRPr="00C123EE">
        <w:t>1182,</w:t>
      </w:r>
      <w:r w:rsidR="00B972EB" w:rsidRPr="00C123EE">
        <w:t xml:space="preserve"> </w:t>
      </w:r>
      <w:r w:rsidR="00B972EB">
        <w:t>z </w:t>
      </w:r>
      <w:r>
        <w:t>późn. zm.</w:t>
      </w:r>
      <w:r>
        <w:rPr>
          <w:rStyle w:val="Odwoanieprzypisudolnego"/>
        </w:rPr>
        <w:footnoteReference w:id="7"/>
      </w:r>
      <w:r>
        <w:rPr>
          <w:rStyle w:val="IGindeksgrny"/>
        </w:rPr>
        <w:t>)</w:t>
      </w:r>
      <w:r w:rsidRPr="00C123EE">
        <w:t>)</w:t>
      </w:r>
      <w:r w:rsidR="0010411D" w:rsidRPr="00C123EE">
        <w:t xml:space="preserve"> w</w:t>
      </w:r>
      <w:r w:rsidR="0010411D">
        <w:t> art. </w:t>
      </w:r>
      <w:r w:rsidR="0010411D" w:rsidRPr="00C123EE">
        <w:t>3</w:t>
      </w:r>
      <w:r w:rsidR="0010411D">
        <w:t xml:space="preserve"> w ust. </w:t>
      </w:r>
      <w:r w:rsidR="0010411D" w:rsidRPr="00C123EE">
        <w:t>1</w:t>
      </w:r>
      <w:r w:rsidR="0010411D">
        <w:t xml:space="preserve"> w pkt </w:t>
      </w:r>
      <w:r w:rsidRPr="00C123EE">
        <w:t>3</w:t>
      </w:r>
      <w:r>
        <w:t>2</w:t>
      </w:r>
      <w:r w:rsidRPr="00C123EE">
        <w:t> kropkę zastępuje się średnikiem i dodaje się</w:t>
      </w:r>
      <w:r w:rsidR="0010411D">
        <w:t xml:space="preserve"> pkt </w:t>
      </w:r>
      <w:r w:rsidRPr="00C123EE">
        <w:t>3</w:t>
      </w:r>
      <w:r w:rsidR="0010411D">
        <w:t>3 w </w:t>
      </w:r>
      <w:r w:rsidRPr="00C123EE">
        <w:t>brzmieniu:</w:t>
      </w:r>
    </w:p>
    <w:p w14:paraId="43ADA6D9" w14:textId="77777777" w:rsidR="009949DF" w:rsidRPr="00C123EE" w:rsidRDefault="009949DF" w:rsidP="009949DF">
      <w:pPr>
        <w:pStyle w:val="ZPKTzmpktartykuempunktem"/>
      </w:pPr>
      <w:r w:rsidRPr="00C123EE">
        <w:t>„3</w:t>
      </w:r>
      <w:r>
        <w:t>3</w:t>
      </w:r>
      <w:r w:rsidRPr="00C123EE">
        <w:t>)</w:t>
      </w:r>
      <w:r w:rsidRPr="00C123EE">
        <w:tab/>
        <w:t>Polska Agencja Nadzoru Audytowego.”.</w:t>
      </w:r>
    </w:p>
    <w:p w14:paraId="77E6A16E" w14:textId="77777777" w:rsidR="009949DF" w:rsidRPr="00C123EE" w:rsidRDefault="009949DF" w:rsidP="009949DF">
      <w:pPr>
        <w:pStyle w:val="ARTartustawynprozporzdzenia"/>
      </w:pPr>
      <w:r w:rsidRPr="00B972EB">
        <w:rPr>
          <w:rStyle w:val="Ppogrubienie"/>
        </w:rPr>
        <w:t>Art. 12.</w:t>
      </w:r>
      <w:r w:rsidRPr="00C123EE">
        <w:t xml:space="preserve"> Tworzy się Polską Agencję Nadzoru Audytowego, zwaną dalej „Agencją”</w:t>
      </w:r>
      <w:r>
        <w:t>.</w:t>
      </w:r>
    </w:p>
    <w:p w14:paraId="65CBE78E" w14:textId="77777777" w:rsidR="009949DF" w:rsidRPr="00C123EE" w:rsidRDefault="009949DF" w:rsidP="00B972EB">
      <w:pPr>
        <w:pStyle w:val="ARTartustawynprozporzdzenia"/>
        <w:keepNext/>
      </w:pPr>
      <w:r w:rsidRPr="00B972EB">
        <w:rPr>
          <w:rStyle w:val="Ppogrubienie"/>
        </w:rPr>
        <w:t>Art. 13.</w:t>
      </w:r>
      <w:r w:rsidRPr="00C123EE">
        <w:t xml:space="preserve"> Znosi się:</w:t>
      </w:r>
    </w:p>
    <w:p w14:paraId="5A7F1052" w14:textId="77777777" w:rsidR="009949DF" w:rsidRPr="00C123EE" w:rsidRDefault="009949DF" w:rsidP="009949DF">
      <w:pPr>
        <w:pStyle w:val="PKTpunkt"/>
      </w:pPr>
      <w:r w:rsidRPr="00C123EE">
        <w:t>1)</w:t>
      </w:r>
      <w:r w:rsidRPr="00C123EE">
        <w:tab/>
        <w:t>Komisję Nadzoru Audytowego, zwaną dalej „KNA”;</w:t>
      </w:r>
    </w:p>
    <w:p w14:paraId="57A1FC8B" w14:textId="77777777" w:rsidR="009949DF" w:rsidRPr="00C123EE" w:rsidRDefault="009949DF" w:rsidP="009949DF">
      <w:pPr>
        <w:pStyle w:val="PKTpunkt"/>
      </w:pPr>
      <w:r w:rsidRPr="00C123EE">
        <w:t>2)</w:t>
      </w:r>
      <w:r w:rsidRPr="00C123EE">
        <w:tab/>
        <w:t>Krajową Komisję Nadzoru.</w:t>
      </w:r>
    </w:p>
    <w:p w14:paraId="7C6249C4" w14:textId="77777777" w:rsidR="009949DF" w:rsidRPr="00C123EE" w:rsidRDefault="009949DF" w:rsidP="009949DF">
      <w:pPr>
        <w:pStyle w:val="ARTartustawynprozporzdzenia"/>
      </w:pPr>
      <w:r w:rsidRPr="0010411D">
        <w:rPr>
          <w:rStyle w:val="Ppogrubienie"/>
        </w:rPr>
        <w:t>Art. 14</w:t>
      </w:r>
      <w:r w:rsidR="0010411D" w:rsidRPr="0010411D">
        <w:rPr>
          <w:rStyle w:val="Ppogrubienie"/>
        </w:rPr>
        <w:t>.</w:t>
      </w:r>
      <w:r w:rsidR="00B972EB">
        <w:rPr>
          <w:rStyle w:val="Ppogrubienie"/>
        </w:rPr>
        <w:t> </w:t>
      </w:r>
      <w:r w:rsidRPr="001A794D">
        <w:t>1.</w:t>
      </w:r>
      <w:r w:rsidRPr="00C123EE">
        <w:t xml:space="preserve"> Należności</w:t>
      </w:r>
      <w:r w:rsidR="00B972EB" w:rsidRPr="00C123EE">
        <w:t xml:space="preserve"> i</w:t>
      </w:r>
      <w:r w:rsidR="00B972EB">
        <w:t> </w:t>
      </w:r>
      <w:r w:rsidRPr="00C123EE">
        <w:t>zobowiązania urzędu obsługującego ministra właściwego do spraw finansów publicznych</w:t>
      </w:r>
      <w:r w:rsidR="00B972EB" w:rsidRPr="00C123EE">
        <w:t xml:space="preserve"> w</w:t>
      </w:r>
      <w:r w:rsidR="00B972EB">
        <w:t> </w:t>
      </w:r>
      <w:r w:rsidRPr="00C123EE">
        <w:t>zakresie realizacji zadań KNA stają się należnościami</w:t>
      </w:r>
      <w:r w:rsidR="00B972EB" w:rsidRPr="00C123EE">
        <w:t xml:space="preserve"> i</w:t>
      </w:r>
      <w:r w:rsidR="00B972EB">
        <w:t> </w:t>
      </w:r>
      <w:r w:rsidRPr="00C123EE">
        <w:t>zobowiązaniami Agencji.</w:t>
      </w:r>
    </w:p>
    <w:p w14:paraId="61B4EC45" w14:textId="77777777" w:rsidR="009949DF" w:rsidRPr="006212A3" w:rsidRDefault="009949DF" w:rsidP="0010411D">
      <w:pPr>
        <w:pStyle w:val="USTustnpkodeksu"/>
      </w:pPr>
      <w:r w:rsidRPr="006212A3">
        <w:t>2. Agencja wstępuje</w:t>
      </w:r>
      <w:r w:rsidR="00B972EB" w:rsidRPr="006212A3">
        <w:t xml:space="preserve"> w</w:t>
      </w:r>
      <w:r w:rsidR="00B972EB">
        <w:t> </w:t>
      </w:r>
      <w:r w:rsidRPr="006212A3">
        <w:t>prawa</w:t>
      </w:r>
      <w:r w:rsidR="00B972EB" w:rsidRPr="006212A3">
        <w:t xml:space="preserve"> i</w:t>
      </w:r>
      <w:r w:rsidR="00B972EB">
        <w:t> </w:t>
      </w:r>
      <w:r w:rsidRPr="006212A3">
        <w:t>obowiązki, których stroną była KNA.</w:t>
      </w:r>
    </w:p>
    <w:p w14:paraId="74D90DDF" w14:textId="07BC84D8" w:rsidR="009949DF" w:rsidRDefault="009949DF" w:rsidP="009949DF">
      <w:pPr>
        <w:pStyle w:val="ARTartustawynprozporzdzenia"/>
      </w:pPr>
      <w:r w:rsidRPr="00B972EB">
        <w:rPr>
          <w:rStyle w:val="Ppogrubienie"/>
        </w:rPr>
        <w:t>Art.</w:t>
      </w:r>
      <w:r w:rsidR="00B972EB">
        <w:rPr>
          <w:rStyle w:val="Ppogrubienie"/>
        </w:rPr>
        <w:t> </w:t>
      </w:r>
      <w:r w:rsidRPr="00B972EB">
        <w:rPr>
          <w:rStyle w:val="Ppogrubienie"/>
        </w:rPr>
        <w:t>15.</w:t>
      </w:r>
      <w:r w:rsidRPr="00C123EE">
        <w:t xml:space="preserve"> 1.</w:t>
      </w:r>
      <w:r w:rsidR="00B972EB" w:rsidRPr="00C123EE">
        <w:t xml:space="preserve"> W</w:t>
      </w:r>
      <w:r w:rsidR="00B972EB">
        <w:t> </w:t>
      </w:r>
      <w:r w:rsidRPr="00C123EE">
        <w:t>roku 201</w:t>
      </w:r>
      <w:r w:rsidR="0010411D" w:rsidRPr="00C123EE">
        <w:t>9</w:t>
      </w:r>
      <w:r w:rsidR="0010411D">
        <w:t xml:space="preserve"> i </w:t>
      </w:r>
      <w:r w:rsidRPr="00C123EE">
        <w:t>202</w:t>
      </w:r>
      <w:r w:rsidR="00B972EB" w:rsidRPr="00C123EE">
        <w:t>0</w:t>
      </w:r>
      <w:r w:rsidR="00B972EB">
        <w:t> </w:t>
      </w:r>
      <w:r w:rsidRPr="00C123EE">
        <w:t xml:space="preserve">minister właściwy do spraw finansów publicznych przekazuje </w:t>
      </w:r>
      <w:r>
        <w:t xml:space="preserve">Agencji </w:t>
      </w:r>
      <w:r w:rsidRPr="00C123EE">
        <w:t>dotacje</w:t>
      </w:r>
      <w:r w:rsidR="00B972EB" w:rsidRPr="00C123EE">
        <w:t xml:space="preserve"> z</w:t>
      </w:r>
      <w:r w:rsidR="00B972EB">
        <w:t> </w:t>
      </w:r>
      <w:r w:rsidRPr="00C123EE">
        <w:t xml:space="preserve">budżetu państwa. </w:t>
      </w:r>
    </w:p>
    <w:p w14:paraId="45F6190D" w14:textId="77777777" w:rsidR="009949DF" w:rsidRPr="00C123EE" w:rsidRDefault="009949DF" w:rsidP="009949DF">
      <w:pPr>
        <w:pStyle w:val="USTustnpkodeksu"/>
      </w:pPr>
      <w:r>
        <w:t>2</w:t>
      </w:r>
      <w:r w:rsidRPr="00C123EE">
        <w:t>. Dotacje,</w:t>
      </w:r>
      <w:r w:rsidR="00B972EB" w:rsidRPr="00C123EE">
        <w:t xml:space="preserve"> o</w:t>
      </w:r>
      <w:r w:rsidR="00B972EB">
        <w:t> </w:t>
      </w:r>
      <w:r w:rsidRPr="00C123EE">
        <w:t>których mowa</w:t>
      </w:r>
      <w:r w:rsidR="0010411D" w:rsidRPr="00C123EE">
        <w:t xml:space="preserve"> w</w:t>
      </w:r>
      <w:r w:rsidR="0010411D">
        <w:t> ust. </w:t>
      </w:r>
      <w:r w:rsidRPr="00C123EE">
        <w:t>1</w:t>
      </w:r>
      <w:r>
        <w:t>,</w:t>
      </w:r>
      <w:r w:rsidRPr="00C123EE">
        <w:t xml:space="preserve"> zwiększają fundusz podstawowy Agencji. </w:t>
      </w:r>
    </w:p>
    <w:p w14:paraId="0D2BD713" w14:textId="266C3712" w:rsidR="009949DF" w:rsidRDefault="009949DF" w:rsidP="009949DF">
      <w:pPr>
        <w:pStyle w:val="ARTartustawynprozporzdzenia"/>
      </w:pPr>
      <w:r w:rsidRPr="00B972EB">
        <w:rPr>
          <w:rStyle w:val="Ppogrubienie"/>
        </w:rPr>
        <w:t>Art.</w:t>
      </w:r>
      <w:r w:rsidR="00B972EB">
        <w:rPr>
          <w:rStyle w:val="Ppogrubienie"/>
        </w:rPr>
        <w:t> </w:t>
      </w:r>
      <w:r w:rsidRPr="00B972EB">
        <w:rPr>
          <w:rStyle w:val="Ppogrubienie"/>
        </w:rPr>
        <w:t>16.</w:t>
      </w:r>
      <w:r w:rsidRPr="00C60558">
        <w:t xml:space="preserve"> 1. Pracownicy urzędu obsługującego ministra właściwego do spraw finansów publicznych</w:t>
      </w:r>
      <w:r>
        <w:t>, niebędący urzędnikami służby cywilnej,</w:t>
      </w:r>
      <w:r w:rsidRPr="00C60558">
        <w:t xml:space="preserve"> wykonujący zadania</w:t>
      </w:r>
      <w:r w:rsidR="00B972EB" w:rsidRPr="00C60558">
        <w:t xml:space="preserve"> w</w:t>
      </w:r>
      <w:r w:rsidR="00B972EB">
        <w:t> </w:t>
      </w:r>
      <w:r w:rsidRPr="00C60558">
        <w:t>zakresie obsługi KNA stają się</w:t>
      </w:r>
      <w:r w:rsidR="00B972EB" w:rsidRPr="00C60558">
        <w:t xml:space="preserve"> z</w:t>
      </w:r>
      <w:r w:rsidR="00B972EB">
        <w:t> </w:t>
      </w:r>
      <w:r w:rsidRPr="00C60558">
        <w:t xml:space="preserve">dniem </w:t>
      </w:r>
      <w:r w:rsidR="00B972EB" w:rsidRPr="00C60558">
        <w:t>1</w:t>
      </w:r>
      <w:r w:rsidR="00B972EB">
        <w:t> </w:t>
      </w:r>
      <w:r w:rsidRPr="00C60558">
        <w:t>stycznia 202</w:t>
      </w:r>
      <w:r w:rsidR="00B972EB" w:rsidRPr="00C60558">
        <w:t>0</w:t>
      </w:r>
      <w:r w:rsidR="00B972EB">
        <w:t> </w:t>
      </w:r>
      <w:r w:rsidRPr="00C60558">
        <w:t>r. pracownikami zatrudnionymi</w:t>
      </w:r>
      <w:r w:rsidR="00B972EB" w:rsidRPr="00C60558">
        <w:t xml:space="preserve"> w</w:t>
      </w:r>
      <w:r w:rsidR="00B972EB">
        <w:t> </w:t>
      </w:r>
      <w:r w:rsidRPr="00C60558">
        <w:t>Agencji. Przepis</w:t>
      </w:r>
      <w:r w:rsidR="0010411D">
        <w:t xml:space="preserve"> art. </w:t>
      </w:r>
      <w:r w:rsidRPr="00C60558">
        <w:t>23</w:t>
      </w:r>
      <w:r w:rsidRPr="00C60558">
        <w:rPr>
          <w:vertAlign w:val="superscript"/>
        </w:rPr>
        <w:t xml:space="preserve">1 </w:t>
      </w:r>
      <w:r w:rsidRPr="00C60558">
        <w:t>ustawy</w:t>
      </w:r>
      <w:r w:rsidR="00B972EB" w:rsidRPr="00C60558">
        <w:t xml:space="preserve"> z</w:t>
      </w:r>
      <w:r w:rsidR="00B972EB">
        <w:t> </w:t>
      </w:r>
      <w:r w:rsidRPr="00C60558">
        <w:t>dnia 2</w:t>
      </w:r>
      <w:r w:rsidR="00B972EB" w:rsidRPr="00C60558">
        <w:t>6</w:t>
      </w:r>
      <w:r w:rsidR="00B972EB">
        <w:t> </w:t>
      </w:r>
      <w:r w:rsidRPr="00C60558">
        <w:t>czerwca 197</w:t>
      </w:r>
      <w:r w:rsidR="00B972EB" w:rsidRPr="00C60558">
        <w:t>4</w:t>
      </w:r>
      <w:r w:rsidR="00B972EB">
        <w:t> </w:t>
      </w:r>
      <w:r w:rsidRPr="00C60558">
        <w:t>r. – Kodeks pracy</w:t>
      </w:r>
      <w:r>
        <w:t xml:space="preserve"> </w:t>
      </w:r>
      <w:r w:rsidRPr="00C123EE" w:rsidDel="00BC25ED">
        <w:t>(</w:t>
      </w:r>
      <w:r w:rsidR="0010411D">
        <w:t>Dz. U.</w:t>
      </w:r>
      <w:r w:rsidR="00B972EB" w:rsidRPr="00C123EE" w:rsidDel="00BC25ED">
        <w:t xml:space="preserve"> z</w:t>
      </w:r>
      <w:r w:rsidR="00B972EB">
        <w:t> </w:t>
      </w:r>
      <w:r w:rsidRPr="00C123EE" w:rsidDel="00BC25ED">
        <w:t>201</w:t>
      </w:r>
      <w:r w:rsidR="00B972EB" w:rsidRPr="00C123EE" w:rsidDel="00BC25ED">
        <w:t>8</w:t>
      </w:r>
      <w:r w:rsidR="00B972EB">
        <w:t> </w:t>
      </w:r>
      <w:r w:rsidRPr="00C123EE" w:rsidDel="00BC25ED">
        <w:t>r.</w:t>
      </w:r>
      <w:r w:rsidR="0010411D">
        <w:t xml:space="preserve"> poz. </w:t>
      </w:r>
      <w:r w:rsidRPr="00C123EE" w:rsidDel="00BC25ED">
        <w:t>917,</w:t>
      </w:r>
      <w:r w:rsidR="00B972EB" w:rsidDel="00BC25ED">
        <w:t xml:space="preserve"> z</w:t>
      </w:r>
      <w:r w:rsidR="00B972EB">
        <w:t> </w:t>
      </w:r>
      <w:r w:rsidDel="00BC25ED">
        <w:t>późn.</w:t>
      </w:r>
      <w:r w:rsidR="00DC4E96">
        <w:t xml:space="preserve"> </w:t>
      </w:r>
      <w:r w:rsidDel="00BC25ED">
        <w:t>zm.</w:t>
      </w:r>
      <w:r w:rsidR="006B297D">
        <w:rPr>
          <w:rStyle w:val="Odwoanieprzypisudolnego"/>
        </w:rPr>
        <w:footnoteReference w:id="8"/>
      </w:r>
      <w:r>
        <w:rPr>
          <w:rStyle w:val="IGindeksgrny"/>
        </w:rPr>
        <w:t>)</w:t>
      </w:r>
      <w:r w:rsidDel="00BC25ED">
        <w:t>)</w:t>
      </w:r>
      <w:r>
        <w:t xml:space="preserve"> </w:t>
      </w:r>
      <w:r w:rsidRPr="00C60558">
        <w:t>stosuje się odpowiednio.</w:t>
      </w:r>
    </w:p>
    <w:p w14:paraId="65E6B517" w14:textId="77777777" w:rsidR="009949DF" w:rsidRDefault="009949DF" w:rsidP="008343C3">
      <w:pPr>
        <w:pStyle w:val="USTustnpkodeksu"/>
      </w:pPr>
      <w:r>
        <w:t>2. Urzędnicy służby cywilnej zatrudnieni</w:t>
      </w:r>
      <w:r w:rsidR="00B972EB">
        <w:t xml:space="preserve"> w </w:t>
      </w:r>
      <w:r>
        <w:t>urzędzie obsługującym</w:t>
      </w:r>
      <w:r w:rsidRPr="00AA220A">
        <w:t xml:space="preserve"> ministra właściwego do spraw finansów publicznych</w:t>
      </w:r>
      <w:r>
        <w:t>, wykonujący zadania</w:t>
      </w:r>
      <w:r w:rsidR="00B972EB">
        <w:t xml:space="preserve"> w </w:t>
      </w:r>
      <w:r>
        <w:t>zakresie obsługi KNA stają się</w:t>
      </w:r>
      <w:r w:rsidR="00B972EB" w:rsidRPr="00B06D4F">
        <w:t xml:space="preserve"> </w:t>
      </w:r>
      <w:r w:rsidR="00B972EB" w:rsidRPr="00C60558">
        <w:t>z</w:t>
      </w:r>
      <w:r w:rsidR="00B972EB">
        <w:t> </w:t>
      </w:r>
      <w:r w:rsidRPr="00C60558">
        <w:t xml:space="preserve">dniem </w:t>
      </w:r>
      <w:r w:rsidR="00B972EB" w:rsidRPr="00C60558">
        <w:t>1</w:t>
      </w:r>
      <w:r w:rsidR="00B972EB">
        <w:t> </w:t>
      </w:r>
      <w:r w:rsidRPr="00C60558">
        <w:t>stycznia 202</w:t>
      </w:r>
      <w:r w:rsidR="00B972EB" w:rsidRPr="00C60558">
        <w:t>0</w:t>
      </w:r>
      <w:r w:rsidR="00B972EB">
        <w:t> </w:t>
      </w:r>
      <w:r w:rsidRPr="00C60558">
        <w:t>r.</w:t>
      </w:r>
      <w:r>
        <w:t>,</w:t>
      </w:r>
      <w:r w:rsidRPr="00C60558">
        <w:t xml:space="preserve"> </w:t>
      </w:r>
      <w:r>
        <w:t>za ich zgodą, pracownikami zatrudnionymi</w:t>
      </w:r>
      <w:r w:rsidR="00B972EB">
        <w:t xml:space="preserve"> w </w:t>
      </w:r>
      <w:r>
        <w:t>Agencji. Przepis</w:t>
      </w:r>
      <w:r w:rsidR="0010411D">
        <w:t xml:space="preserve"> art. </w:t>
      </w:r>
      <w:r>
        <w:t>23</w:t>
      </w:r>
      <w:r>
        <w:rPr>
          <w:rStyle w:val="IGindeksgrny"/>
        </w:rPr>
        <w:t>1</w:t>
      </w:r>
      <w:r w:rsidRPr="00AA220A">
        <w:t xml:space="preserve"> ustawy</w:t>
      </w:r>
      <w:r w:rsidR="00B972EB" w:rsidRPr="00AA220A">
        <w:t xml:space="preserve"> z</w:t>
      </w:r>
      <w:r w:rsidR="00B972EB">
        <w:t> </w:t>
      </w:r>
      <w:r w:rsidRPr="00AA220A">
        <w:t>dnia 2</w:t>
      </w:r>
      <w:r w:rsidR="00B972EB" w:rsidRPr="00AA220A">
        <w:t>6</w:t>
      </w:r>
      <w:r w:rsidR="00B972EB">
        <w:t> </w:t>
      </w:r>
      <w:r w:rsidRPr="00AA220A">
        <w:t>czerwca 197</w:t>
      </w:r>
      <w:r w:rsidR="00B972EB" w:rsidRPr="00AA220A">
        <w:t>4</w:t>
      </w:r>
      <w:r w:rsidR="00B972EB">
        <w:t> </w:t>
      </w:r>
      <w:r w:rsidRPr="00AA220A">
        <w:t>r. – Kodeks pracy stosuje się</w:t>
      </w:r>
      <w:r w:rsidRPr="00AA220A" w:rsidDel="00BC25ED">
        <w:t xml:space="preserve"> odpowiednio</w:t>
      </w:r>
      <w:r>
        <w:t>.</w:t>
      </w:r>
      <w:r w:rsidDel="00BC25ED">
        <w:t xml:space="preserve"> </w:t>
      </w:r>
      <w:r w:rsidRPr="005F653D" w:rsidDel="00BC25ED">
        <w:t xml:space="preserve"> </w:t>
      </w:r>
    </w:p>
    <w:p w14:paraId="5EBE0E3E" w14:textId="2BFF05D9" w:rsidR="009949DF" w:rsidRPr="00C60558" w:rsidRDefault="009949DF" w:rsidP="008343C3">
      <w:pPr>
        <w:pStyle w:val="USTustnpkodeksu"/>
      </w:pPr>
      <w:r>
        <w:t>3.</w:t>
      </w:r>
      <w:r w:rsidR="00B972EB">
        <w:t xml:space="preserve"> W </w:t>
      </w:r>
      <w:r>
        <w:t>przypadku niewyrażenia zgody przez urzędnika służby cywilnej</w:t>
      </w:r>
      <w:r w:rsidR="00B972EB">
        <w:t xml:space="preserve"> w </w:t>
      </w:r>
      <w:r>
        <w:t>trybie określonym</w:t>
      </w:r>
      <w:r w:rsidR="0010411D">
        <w:t xml:space="preserve"> w ust. </w:t>
      </w:r>
      <w:r>
        <w:t>2, przepisy</w:t>
      </w:r>
      <w:r w:rsidR="0010411D">
        <w:t xml:space="preserve"> art. </w:t>
      </w:r>
      <w:r>
        <w:t>6</w:t>
      </w:r>
      <w:r w:rsidR="0010411D">
        <w:t>2 oraz art. </w:t>
      </w:r>
      <w:r>
        <w:t>6</w:t>
      </w:r>
      <w:r w:rsidR="00B972EB">
        <w:t>6 </w:t>
      </w:r>
      <w:r>
        <w:t>ustawy</w:t>
      </w:r>
      <w:r w:rsidR="00B972EB">
        <w:t xml:space="preserve"> z </w:t>
      </w:r>
      <w:r>
        <w:t>dnia 2</w:t>
      </w:r>
      <w:r w:rsidR="00B972EB">
        <w:t>1 </w:t>
      </w:r>
      <w:r>
        <w:t>listopada 200</w:t>
      </w:r>
      <w:r w:rsidR="00B972EB">
        <w:t>8 </w:t>
      </w:r>
      <w:r>
        <w:t>r.</w:t>
      </w:r>
      <w:r w:rsidR="00B972EB">
        <w:t xml:space="preserve"> o </w:t>
      </w:r>
      <w:r>
        <w:t>służbie cywilnej (</w:t>
      </w:r>
      <w:r w:rsidR="0010411D">
        <w:t>Dz. U.</w:t>
      </w:r>
      <w:r w:rsidR="00B972EB">
        <w:t xml:space="preserve"> z </w:t>
      </w:r>
      <w:r>
        <w:t>201</w:t>
      </w:r>
      <w:r w:rsidR="00B972EB">
        <w:t>8 </w:t>
      </w:r>
      <w:r>
        <w:t>r.</w:t>
      </w:r>
      <w:r w:rsidR="0010411D">
        <w:t xml:space="preserve"> poz. </w:t>
      </w:r>
      <w:r>
        <w:t>1559</w:t>
      </w:r>
      <w:r w:rsidR="00AE5AB5">
        <w:t xml:space="preserve"> oraz z 2019 r. poz. 730</w:t>
      </w:r>
      <w:r>
        <w:t>) stosuje się.</w:t>
      </w:r>
    </w:p>
    <w:p w14:paraId="3C354707" w14:textId="378F78CD" w:rsidR="009949DF" w:rsidRPr="00C123EE" w:rsidRDefault="009949DF" w:rsidP="009949DF">
      <w:pPr>
        <w:pStyle w:val="ARTartustawynprozporzdzenia"/>
      </w:pPr>
      <w:r w:rsidRPr="00B972EB">
        <w:rPr>
          <w:rStyle w:val="Ppogrubienie"/>
        </w:rPr>
        <w:t>Art.</w:t>
      </w:r>
      <w:r w:rsidR="00B972EB">
        <w:rPr>
          <w:rStyle w:val="Ppogrubienie"/>
        </w:rPr>
        <w:t> </w:t>
      </w:r>
      <w:r w:rsidRPr="00B972EB">
        <w:rPr>
          <w:rStyle w:val="Ppogrubienie"/>
        </w:rPr>
        <w:t>17.</w:t>
      </w:r>
      <w:r w:rsidRPr="00C123EE">
        <w:t xml:space="preserve"> 1. Prezesa </w:t>
      </w:r>
      <w:r>
        <w:t>Agencji</w:t>
      </w:r>
      <w:r w:rsidR="00B972EB">
        <w:t xml:space="preserve"> </w:t>
      </w:r>
      <w:r w:rsidR="00B972EB" w:rsidRPr="00C123EE">
        <w:t>i</w:t>
      </w:r>
      <w:r w:rsidR="00B972EB">
        <w:t> </w:t>
      </w:r>
      <w:r w:rsidRPr="00C123EE">
        <w:t xml:space="preserve">Zastępcę Prezesa </w:t>
      </w:r>
      <w:r>
        <w:t xml:space="preserve">Agencji </w:t>
      </w:r>
      <w:r w:rsidRPr="00C123EE">
        <w:t>oraz członków pierwszego składu Rady</w:t>
      </w:r>
      <w:r>
        <w:t xml:space="preserve"> </w:t>
      </w:r>
      <w:r w:rsidRPr="00C123EE">
        <w:t>Agencji minister właściwy do spraw finansów publicznych powołuje</w:t>
      </w:r>
      <w:r w:rsidR="00B972EB" w:rsidRPr="00C123EE">
        <w:t xml:space="preserve"> z</w:t>
      </w:r>
      <w:r w:rsidR="00B972EB">
        <w:t> </w:t>
      </w:r>
      <w:r w:rsidRPr="00C123EE">
        <w:t xml:space="preserve">dniem </w:t>
      </w:r>
      <w:r w:rsidR="00B972EB" w:rsidRPr="00C123EE">
        <w:t>1</w:t>
      </w:r>
      <w:r w:rsidR="00B972EB">
        <w:t> </w:t>
      </w:r>
      <w:r w:rsidRPr="00C123EE">
        <w:t>stycznia 202</w:t>
      </w:r>
      <w:r w:rsidR="00B972EB" w:rsidRPr="00C123EE">
        <w:t>0</w:t>
      </w:r>
      <w:r w:rsidR="00B972EB">
        <w:t> </w:t>
      </w:r>
      <w:r w:rsidRPr="00C123EE">
        <w:t>r.</w:t>
      </w:r>
    </w:p>
    <w:p w14:paraId="62F29D99" w14:textId="77777777" w:rsidR="009949DF" w:rsidRPr="00C123EE" w:rsidRDefault="009949DF" w:rsidP="00B972EB">
      <w:pPr>
        <w:pStyle w:val="USTustnpkodeksu"/>
        <w:keepNext/>
      </w:pPr>
      <w:r w:rsidRPr="00C123EE">
        <w:t>2. Nie później niż 6</w:t>
      </w:r>
      <w:r w:rsidR="00B972EB" w:rsidRPr="00C123EE">
        <w:t>0</w:t>
      </w:r>
      <w:r w:rsidR="00B972EB">
        <w:t> </w:t>
      </w:r>
      <w:r w:rsidRPr="00C123EE">
        <w:t>dni od dnia wejścia</w:t>
      </w:r>
      <w:r w:rsidR="00B972EB" w:rsidRPr="00C123EE">
        <w:t xml:space="preserve"> w</w:t>
      </w:r>
      <w:r w:rsidR="00B972EB">
        <w:t> </w:t>
      </w:r>
      <w:r w:rsidRPr="00C123EE">
        <w:t xml:space="preserve">życie </w:t>
      </w:r>
      <w:r>
        <w:t xml:space="preserve">niniejszej </w:t>
      </w:r>
      <w:r w:rsidRPr="00C123EE">
        <w:t>ustawy po dwóch kandydatów na członków Rady Agencji rekomendują:</w:t>
      </w:r>
    </w:p>
    <w:p w14:paraId="1094F06B" w14:textId="77777777" w:rsidR="009949DF" w:rsidRPr="00C123EE" w:rsidRDefault="009949DF" w:rsidP="009949DF">
      <w:pPr>
        <w:pStyle w:val="PKTpunkt"/>
      </w:pPr>
      <w:r w:rsidRPr="00C123EE">
        <w:t>1)</w:t>
      </w:r>
      <w:r w:rsidRPr="00C123EE">
        <w:tab/>
        <w:t>Komisja Nadzoru Finansowego;</w:t>
      </w:r>
    </w:p>
    <w:p w14:paraId="3CD7F9AF" w14:textId="77777777" w:rsidR="009949DF" w:rsidRPr="00C123EE" w:rsidRDefault="009949DF" w:rsidP="009949DF">
      <w:pPr>
        <w:pStyle w:val="PKTpunkt"/>
      </w:pPr>
      <w:r w:rsidRPr="00C123EE">
        <w:t>2)</w:t>
      </w:r>
      <w:r w:rsidRPr="00C123EE">
        <w:tab/>
        <w:t>Minister Sprawiedliwości;</w:t>
      </w:r>
    </w:p>
    <w:p w14:paraId="44928CFC" w14:textId="77777777" w:rsidR="009949DF" w:rsidRPr="00C123EE" w:rsidRDefault="009949DF" w:rsidP="009949DF">
      <w:pPr>
        <w:pStyle w:val="PKTpunkt"/>
      </w:pPr>
      <w:r w:rsidRPr="00C123EE">
        <w:t>3)</w:t>
      </w:r>
      <w:r w:rsidRPr="00C123EE">
        <w:tab/>
        <w:t>Krajowa Rada Biegłych Rewidentów;</w:t>
      </w:r>
    </w:p>
    <w:p w14:paraId="4537744A" w14:textId="77777777" w:rsidR="009949DF" w:rsidRPr="00C123EE" w:rsidRDefault="009949DF" w:rsidP="009949DF">
      <w:pPr>
        <w:pStyle w:val="PKTpunkt"/>
      </w:pPr>
      <w:r w:rsidRPr="00C123EE">
        <w:t>4)</w:t>
      </w:r>
      <w:r w:rsidRPr="00C123EE">
        <w:tab/>
        <w:t>organizacje pracodawców;</w:t>
      </w:r>
    </w:p>
    <w:p w14:paraId="7B75256D" w14:textId="77777777" w:rsidR="009949DF" w:rsidRPr="00C123EE" w:rsidRDefault="009949DF" w:rsidP="009949DF">
      <w:pPr>
        <w:pStyle w:val="PKTpunkt"/>
      </w:pPr>
      <w:r w:rsidRPr="00C123EE">
        <w:t>5)</w:t>
      </w:r>
      <w:r w:rsidRPr="00C123EE">
        <w:tab/>
        <w:t>Giełda Papierów Wartościowych</w:t>
      </w:r>
      <w:r w:rsidR="00B972EB" w:rsidRPr="00C123EE">
        <w:t xml:space="preserve"> w</w:t>
      </w:r>
      <w:r w:rsidR="00B972EB">
        <w:t> </w:t>
      </w:r>
      <w:r w:rsidRPr="00C123EE">
        <w:t>Warszawie S.A.</w:t>
      </w:r>
    </w:p>
    <w:p w14:paraId="5829D20A" w14:textId="77777777" w:rsidR="009949DF" w:rsidRPr="00C123EE" w:rsidRDefault="009949DF" w:rsidP="009949DF">
      <w:pPr>
        <w:pStyle w:val="USTustnpkodeksu"/>
      </w:pPr>
      <w:r w:rsidRPr="00C123EE">
        <w:t xml:space="preserve">3. </w:t>
      </w:r>
      <w:r>
        <w:t>Na Prezesa Agencji, Zastępcę Prezesa Agencji, członka Rady Agencji nie może być powołana osoba, która</w:t>
      </w:r>
      <w:r w:rsidR="00B972EB">
        <w:t xml:space="preserve"> w </w:t>
      </w:r>
      <w:r>
        <w:t>okresie trzech lat poprzedzających powołanie wchodziła</w:t>
      </w:r>
      <w:r w:rsidR="00B972EB">
        <w:t xml:space="preserve"> w </w:t>
      </w:r>
      <w:r>
        <w:t>skład Krajowej Komisji Nadzoru.</w:t>
      </w:r>
    </w:p>
    <w:p w14:paraId="576BA4D2" w14:textId="02EFE5C3" w:rsidR="009949DF" w:rsidRDefault="009949DF" w:rsidP="009949DF">
      <w:pPr>
        <w:pStyle w:val="ARTartustawynprozporzdzenia"/>
      </w:pPr>
      <w:r w:rsidRPr="00B972EB">
        <w:rPr>
          <w:rStyle w:val="Ppogrubienie"/>
        </w:rPr>
        <w:t>Art.</w:t>
      </w:r>
      <w:r w:rsidR="00B972EB">
        <w:rPr>
          <w:rStyle w:val="Ppogrubienie"/>
        </w:rPr>
        <w:t> </w:t>
      </w:r>
      <w:r w:rsidRPr="00B972EB">
        <w:rPr>
          <w:rStyle w:val="Ppogrubienie"/>
        </w:rPr>
        <w:t>18.</w:t>
      </w:r>
      <w:r w:rsidRPr="00C123EE">
        <w:rPr>
          <w:b/>
        </w:rPr>
        <w:t xml:space="preserve"> </w:t>
      </w:r>
      <w:r w:rsidRPr="00C123EE">
        <w:t>1. Minister właściwy do spraw finansów publicznych</w:t>
      </w:r>
      <w:r w:rsidR="00B972EB" w:rsidRPr="00C123EE">
        <w:t xml:space="preserve"> z</w:t>
      </w:r>
      <w:r w:rsidR="00B972EB">
        <w:t> </w:t>
      </w:r>
      <w:r w:rsidRPr="00C123EE">
        <w:t xml:space="preserve">dniem utworzenia Agencji powołuje </w:t>
      </w:r>
      <w:r>
        <w:t>P</w:t>
      </w:r>
      <w:r w:rsidRPr="00C123EE">
        <w:t>ełnomocnika do spraw organizacji Polskiej Agencji Nadzoru Audytowego, zwanego dalej „</w:t>
      </w:r>
      <w:r>
        <w:t>P</w:t>
      </w:r>
      <w:r w:rsidRPr="00C123EE">
        <w:t>ełnomocnikiem”. Powołanie stanowi nawiązanie stosunku pracy na podstawie powołania w rozumieniu przepisów ustawy z dnia 26 czerwca 1974 r. – Kodeks pracy</w:t>
      </w:r>
      <w:r>
        <w:t>.</w:t>
      </w:r>
    </w:p>
    <w:p w14:paraId="579EE84D" w14:textId="411AFB47" w:rsidR="009949DF" w:rsidRDefault="009949DF" w:rsidP="009949DF">
      <w:pPr>
        <w:pStyle w:val="USTustnpkodeksu"/>
      </w:pPr>
      <w:r>
        <w:t>2. Pełnomocnikiem może być osoba spełniająca warunki,</w:t>
      </w:r>
      <w:r w:rsidR="00B972EB">
        <w:t xml:space="preserve"> o </w:t>
      </w:r>
      <w:r>
        <w:t>których mowa</w:t>
      </w:r>
      <w:r w:rsidR="0010411D">
        <w:t xml:space="preserve"> w art. </w:t>
      </w:r>
      <w:r>
        <w:t>94d</w:t>
      </w:r>
      <w:r w:rsidR="0010411D">
        <w:t xml:space="preserve"> ust. 2 pkt </w:t>
      </w:r>
      <w:r>
        <w:t>1–</w:t>
      </w:r>
      <w:r w:rsidR="0010411D">
        <w:t xml:space="preserve">4 oraz </w:t>
      </w:r>
      <w:r w:rsidR="00B972EB">
        <w:t>7 </w:t>
      </w:r>
      <w:r>
        <w:t>ustawy zmienianej</w:t>
      </w:r>
      <w:r w:rsidR="0010411D">
        <w:t xml:space="preserve"> w art. </w:t>
      </w:r>
      <w:r>
        <w:t>1.</w:t>
      </w:r>
    </w:p>
    <w:p w14:paraId="0642ADEA" w14:textId="4326BCD1" w:rsidR="009949DF" w:rsidRPr="004B2E7B" w:rsidRDefault="009949DF" w:rsidP="009949DF">
      <w:pPr>
        <w:pStyle w:val="USTustnpkodeksu"/>
      </w:pPr>
      <w:r>
        <w:t xml:space="preserve">3. </w:t>
      </w:r>
      <w:r w:rsidRPr="004B2E7B">
        <w:t>Właściwym organem do przedłożenia oświadczenia lustracyjnego</w:t>
      </w:r>
      <w:r w:rsidR="00B972EB" w:rsidRPr="004B2E7B">
        <w:t xml:space="preserve"> w</w:t>
      </w:r>
      <w:r w:rsidR="00B972EB">
        <w:t> </w:t>
      </w:r>
      <w:r w:rsidRPr="004B2E7B">
        <w:t xml:space="preserve">stosunku do </w:t>
      </w:r>
      <w:r>
        <w:t>Pełnomocnika jest minister właściwy do spraw finansów publicznych. Przepisy ustawy</w:t>
      </w:r>
      <w:r w:rsidR="00B972EB">
        <w:t xml:space="preserve"> z </w:t>
      </w:r>
      <w:r>
        <w:t>dnia 1</w:t>
      </w:r>
      <w:r w:rsidR="00B972EB">
        <w:t>8 </w:t>
      </w:r>
      <w:r>
        <w:t>października 200</w:t>
      </w:r>
      <w:r w:rsidR="00B972EB">
        <w:t>6 </w:t>
      </w:r>
      <w:r>
        <w:t>r.</w:t>
      </w:r>
      <w:r w:rsidR="00B972EB">
        <w:t xml:space="preserve"> o </w:t>
      </w:r>
      <w:r w:rsidRPr="003767AB">
        <w:t>ujawnianiu informacji</w:t>
      </w:r>
      <w:r w:rsidR="00B972EB" w:rsidRPr="003767AB">
        <w:t xml:space="preserve"> o</w:t>
      </w:r>
      <w:r w:rsidR="00B972EB">
        <w:t> </w:t>
      </w:r>
      <w:r w:rsidRPr="003767AB">
        <w:t>dokumentach organów bezpieczeństwa państwa</w:t>
      </w:r>
      <w:r w:rsidR="00B972EB" w:rsidRPr="003767AB">
        <w:t xml:space="preserve"> z</w:t>
      </w:r>
      <w:r w:rsidR="00B972EB">
        <w:t> </w:t>
      </w:r>
      <w:r w:rsidRPr="003767AB">
        <w:t>lat 194</w:t>
      </w:r>
      <w:r w:rsidR="0010411D" w:rsidRPr="003767AB">
        <w:t>4</w:t>
      </w:r>
      <w:r w:rsidR="00DC4E96">
        <w:t>–</w:t>
      </w:r>
      <w:r w:rsidRPr="003767AB">
        <w:t>199</w:t>
      </w:r>
      <w:r w:rsidR="0010411D" w:rsidRPr="003767AB">
        <w:t>0</w:t>
      </w:r>
      <w:r w:rsidR="0010411D">
        <w:t xml:space="preserve"> oraz</w:t>
      </w:r>
      <w:r w:rsidRPr="003767AB">
        <w:t xml:space="preserve"> treści tych dokumentów</w:t>
      </w:r>
      <w:r>
        <w:t xml:space="preserve"> </w:t>
      </w:r>
      <w:r w:rsidR="00032609" w:rsidRPr="003767AB">
        <w:t>(</w:t>
      </w:r>
      <w:r w:rsidR="00032609">
        <w:t>Dz. U.</w:t>
      </w:r>
      <w:r w:rsidR="00032609" w:rsidRPr="003767AB">
        <w:t xml:space="preserve"> </w:t>
      </w:r>
      <w:r w:rsidR="00032609">
        <w:t>z 2019 r. poz. 430, 399, 447</w:t>
      </w:r>
      <w:r w:rsidR="00DC4E96">
        <w:t>,</w:t>
      </w:r>
      <w:r w:rsidR="00032609">
        <w:t> 534</w:t>
      </w:r>
      <w:r w:rsidR="00DC4E96">
        <w:t xml:space="preserve"> i ...</w:t>
      </w:r>
      <w:r w:rsidR="008C4BC1" w:rsidRPr="003767AB">
        <w:t>)</w:t>
      </w:r>
      <w:r w:rsidR="008C4BC1" w:rsidRPr="008C4BC1">
        <w:t xml:space="preserve"> </w:t>
      </w:r>
      <w:r w:rsidR="008C4BC1">
        <w:t>stosuje się</w:t>
      </w:r>
      <w:r>
        <w:t>.</w:t>
      </w:r>
    </w:p>
    <w:p w14:paraId="4716989D" w14:textId="77777777" w:rsidR="009949DF" w:rsidRPr="00C123EE" w:rsidRDefault="009949DF" w:rsidP="009949DF">
      <w:pPr>
        <w:pStyle w:val="USTustnpkodeksu"/>
      </w:pPr>
      <w:r>
        <w:t>4</w:t>
      </w:r>
      <w:r w:rsidRPr="00C123EE">
        <w:t>. Kosz</w:t>
      </w:r>
      <w:r>
        <w:t>t</w:t>
      </w:r>
      <w:r w:rsidRPr="00C123EE">
        <w:t>y związane</w:t>
      </w:r>
      <w:r w:rsidR="00B972EB" w:rsidRPr="00C123EE">
        <w:t xml:space="preserve"> z</w:t>
      </w:r>
      <w:r w:rsidR="00B972EB">
        <w:t> </w:t>
      </w:r>
      <w:r w:rsidRPr="00C123EE">
        <w:t xml:space="preserve">wynagrodzeniem </w:t>
      </w:r>
      <w:r>
        <w:t>P</w:t>
      </w:r>
      <w:r w:rsidRPr="00C123EE">
        <w:t>ełnomocnika</w:t>
      </w:r>
      <w:r w:rsidR="00B972EB" w:rsidRPr="00C123EE">
        <w:t xml:space="preserve"> i</w:t>
      </w:r>
      <w:r w:rsidR="00B972EB">
        <w:t> </w:t>
      </w:r>
      <w:r w:rsidRPr="00C123EE">
        <w:t>jego działalnością pokrywa Agencja.</w:t>
      </w:r>
    </w:p>
    <w:p w14:paraId="48E99820" w14:textId="77777777" w:rsidR="009949DF" w:rsidRPr="00C123EE" w:rsidRDefault="009949DF" w:rsidP="009949DF">
      <w:pPr>
        <w:pStyle w:val="USTustnpkodeksu"/>
      </w:pPr>
      <w:r>
        <w:t>5</w:t>
      </w:r>
      <w:r w:rsidRPr="000611E4">
        <w:t>. Pełnomocnik podejmuje działania przygotowawcze</w:t>
      </w:r>
      <w:r w:rsidR="00B972EB" w:rsidRPr="000611E4">
        <w:t xml:space="preserve"> i</w:t>
      </w:r>
      <w:r w:rsidR="00B972EB">
        <w:t> </w:t>
      </w:r>
      <w:r w:rsidRPr="000611E4">
        <w:t>organizacyjne niezbędne do podjęcia przez Agencję realizacji jej zadań</w:t>
      </w:r>
      <w:r w:rsidR="00B972EB" w:rsidRPr="000611E4">
        <w:t xml:space="preserve"> z</w:t>
      </w:r>
      <w:r w:rsidR="00B972EB">
        <w:t> </w:t>
      </w:r>
      <w:r w:rsidRPr="000611E4">
        <w:t xml:space="preserve">dniem </w:t>
      </w:r>
      <w:r w:rsidR="00B972EB" w:rsidRPr="000611E4">
        <w:t>1</w:t>
      </w:r>
      <w:r w:rsidR="00B972EB">
        <w:t> </w:t>
      </w:r>
      <w:r w:rsidRPr="000611E4">
        <w:t>stycznia 202</w:t>
      </w:r>
      <w:r w:rsidR="00B972EB" w:rsidRPr="000611E4">
        <w:t>0</w:t>
      </w:r>
      <w:r w:rsidR="00B972EB">
        <w:t> </w:t>
      </w:r>
      <w:r w:rsidRPr="000611E4">
        <w:t>r.</w:t>
      </w:r>
      <w:r w:rsidRPr="00C123EE">
        <w:t xml:space="preserve"> </w:t>
      </w:r>
    </w:p>
    <w:p w14:paraId="447DDC57" w14:textId="77777777" w:rsidR="009949DF" w:rsidRPr="00C123EE" w:rsidRDefault="009949DF" w:rsidP="009949DF">
      <w:pPr>
        <w:pStyle w:val="USTustnpkodeksu"/>
      </w:pPr>
      <w:r>
        <w:t>6</w:t>
      </w:r>
      <w:r w:rsidRPr="00C123EE">
        <w:t>. Pełnomocnik wykonuje zadania Prezesa</w:t>
      </w:r>
      <w:r>
        <w:t xml:space="preserve"> Agencji</w:t>
      </w:r>
      <w:r w:rsidRPr="00C123EE">
        <w:t>,</w:t>
      </w:r>
      <w:r w:rsidR="00B972EB" w:rsidRPr="00C123EE">
        <w:t xml:space="preserve"> o</w:t>
      </w:r>
      <w:r w:rsidR="00B972EB">
        <w:t> </w:t>
      </w:r>
      <w:r w:rsidRPr="00C123EE">
        <w:t>których mowa</w:t>
      </w:r>
      <w:r w:rsidR="0010411D" w:rsidRPr="00C123EE">
        <w:t xml:space="preserve"> w</w:t>
      </w:r>
      <w:r w:rsidR="0010411D">
        <w:t> art. </w:t>
      </w:r>
      <w:r>
        <w:t>94</w:t>
      </w:r>
      <w:r w:rsidRPr="00C123EE">
        <w:t>c</w:t>
      </w:r>
      <w:r w:rsidR="0010411D">
        <w:t xml:space="preserve"> ust. 1 i ust. 2 pkt </w:t>
      </w:r>
      <w:r>
        <w:t xml:space="preserve">2, </w:t>
      </w:r>
      <w:r w:rsidR="0010411D">
        <w:t>5 i </w:t>
      </w:r>
      <w:r w:rsidR="00B972EB">
        <w:t>6 </w:t>
      </w:r>
      <w:r w:rsidRPr="00C123EE">
        <w:t>ustawy zmienianej</w:t>
      </w:r>
      <w:r w:rsidR="0010411D" w:rsidRPr="00C123EE">
        <w:t xml:space="preserve"> w</w:t>
      </w:r>
      <w:r w:rsidR="0010411D">
        <w:t> art. </w:t>
      </w:r>
      <w:r w:rsidRPr="00C123EE">
        <w:t>1, do czasu powołania Prezesa</w:t>
      </w:r>
      <w:r>
        <w:t xml:space="preserve"> Agencji</w:t>
      </w:r>
      <w:r w:rsidRPr="00C123EE">
        <w:t>.</w:t>
      </w:r>
    </w:p>
    <w:p w14:paraId="2B7AD1D8" w14:textId="77777777" w:rsidR="009949DF" w:rsidRPr="00C123EE" w:rsidRDefault="009949DF" w:rsidP="009949DF">
      <w:pPr>
        <w:pStyle w:val="USTustnpkodeksu"/>
      </w:pPr>
      <w:r>
        <w:t>7</w:t>
      </w:r>
      <w:r w:rsidRPr="00C123EE">
        <w:t>. Obsługę administracyjną, organizacyjną</w:t>
      </w:r>
      <w:r w:rsidR="00B972EB" w:rsidRPr="00C123EE">
        <w:t xml:space="preserve"> i</w:t>
      </w:r>
      <w:r w:rsidR="00B972EB">
        <w:t> </w:t>
      </w:r>
      <w:r w:rsidRPr="00C123EE">
        <w:t xml:space="preserve">księgową </w:t>
      </w:r>
      <w:r>
        <w:t>P</w:t>
      </w:r>
      <w:r w:rsidRPr="00C123EE">
        <w:t>ełnomocnika zapewnia urząd obsługujący ministra właściwego do spraw finansów publicznych.</w:t>
      </w:r>
    </w:p>
    <w:p w14:paraId="21D115F3" w14:textId="77777777" w:rsidR="009949DF" w:rsidRDefault="009949DF" w:rsidP="009949DF">
      <w:pPr>
        <w:pStyle w:val="USTustnpkodeksu"/>
      </w:pPr>
      <w:r>
        <w:t>8</w:t>
      </w:r>
      <w:r w:rsidRPr="00C123EE">
        <w:t>. Pełnomocnik przedstawi ministrowi właściwemu do spraw finansów publicznych oraz Prezesowi</w:t>
      </w:r>
      <w:r>
        <w:t xml:space="preserve"> Agencji</w:t>
      </w:r>
      <w:r w:rsidRPr="00C123EE">
        <w:t xml:space="preserve"> sprawozdanie</w:t>
      </w:r>
      <w:r w:rsidR="00B972EB" w:rsidRPr="00C123EE">
        <w:t xml:space="preserve"> z</w:t>
      </w:r>
      <w:r w:rsidR="00B972EB">
        <w:t> </w:t>
      </w:r>
      <w:r w:rsidRPr="00C123EE">
        <w:t xml:space="preserve">wykonania </w:t>
      </w:r>
      <w:r>
        <w:t xml:space="preserve">przez niego </w:t>
      </w:r>
      <w:r w:rsidRPr="00C123EE">
        <w:t>zadań,</w:t>
      </w:r>
      <w:r w:rsidR="00B972EB" w:rsidRPr="00C123EE">
        <w:t xml:space="preserve"> w</w:t>
      </w:r>
      <w:r w:rsidR="00B972EB">
        <w:t> </w:t>
      </w:r>
      <w:r w:rsidRPr="00C123EE">
        <w:t>terminie 3</w:t>
      </w:r>
      <w:r w:rsidR="00B972EB" w:rsidRPr="00C123EE">
        <w:t>0</w:t>
      </w:r>
      <w:r w:rsidR="00B972EB">
        <w:t> </w:t>
      </w:r>
      <w:r w:rsidRPr="00C123EE">
        <w:t xml:space="preserve">dni od dnia </w:t>
      </w:r>
      <w:r>
        <w:t xml:space="preserve">powołania Prezesa Agencji, </w:t>
      </w:r>
    </w:p>
    <w:p w14:paraId="6D43D3E1" w14:textId="77777777" w:rsidR="009949DF" w:rsidRPr="00F171D9" w:rsidRDefault="009949DF" w:rsidP="009949DF">
      <w:pPr>
        <w:pStyle w:val="USTustnpkodeksu"/>
        <w:rPr>
          <w:szCs w:val="24"/>
        </w:rPr>
      </w:pPr>
      <w:r>
        <w:t>9. Pełnomocnik kończy</w:t>
      </w:r>
      <w:r w:rsidRPr="00C123EE">
        <w:t xml:space="preserve"> swoj</w:t>
      </w:r>
      <w:r>
        <w:t>ą</w:t>
      </w:r>
      <w:r w:rsidRPr="00C123EE">
        <w:t xml:space="preserve"> działalnoś</w:t>
      </w:r>
      <w:r>
        <w:t>ć</w:t>
      </w:r>
      <w:r w:rsidR="00B972EB">
        <w:t xml:space="preserve"> z </w:t>
      </w:r>
      <w:r>
        <w:t>dniem złożenia sprawozdania,</w:t>
      </w:r>
      <w:r w:rsidR="00B972EB">
        <w:t xml:space="preserve"> o </w:t>
      </w:r>
      <w:r>
        <w:t>którym mowa</w:t>
      </w:r>
      <w:r w:rsidR="0010411D">
        <w:t xml:space="preserve"> w ust. </w:t>
      </w:r>
      <w:r>
        <w:t>8, jednak</w:t>
      </w:r>
      <w:r w:rsidRPr="00C123EE">
        <w:t xml:space="preserve"> </w:t>
      </w:r>
      <w:r w:rsidRPr="00F171D9">
        <w:rPr>
          <w:szCs w:val="24"/>
        </w:rPr>
        <w:t>nie później niż</w:t>
      </w:r>
      <w:r w:rsidR="00B972EB" w:rsidRPr="00F171D9">
        <w:rPr>
          <w:szCs w:val="24"/>
        </w:rPr>
        <w:t xml:space="preserve"> z</w:t>
      </w:r>
      <w:r w:rsidR="00B972EB">
        <w:rPr>
          <w:szCs w:val="24"/>
        </w:rPr>
        <w:t> </w:t>
      </w:r>
      <w:r w:rsidRPr="00F171D9">
        <w:rPr>
          <w:szCs w:val="24"/>
        </w:rPr>
        <w:t>dniem 3</w:t>
      </w:r>
      <w:r w:rsidR="00B972EB" w:rsidRPr="00F171D9">
        <w:rPr>
          <w:szCs w:val="24"/>
        </w:rPr>
        <w:t>1</w:t>
      </w:r>
      <w:r w:rsidR="00B972EB">
        <w:rPr>
          <w:szCs w:val="24"/>
        </w:rPr>
        <w:t> </w:t>
      </w:r>
      <w:r w:rsidRPr="00F171D9">
        <w:rPr>
          <w:szCs w:val="24"/>
        </w:rPr>
        <w:t>stycznia 202</w:t>
      </w:r>
      <w:r w:rsidR="00B972EB" w:rsidRPr="00F171D9">
        <w:rPr>
          <w:szCs w:val="24"/>
        </w:rPr>
        <w:t>0</w:t>
      </w:r>
      <w:r w:rsidR="00B972EB">
        <w:rPr>
          <w:szCs w:val="24"/>
        </w:rPr>
        <w:t> </w:t>
      </w:r>
      <w:r w:rsidRPr="00F171D9">
        <w:rPr>
          <w:szCs w:val="24"/>
        </w:rPr>
        <w:t>r.</w:t>
      </w:r>
    </w:p>
    <w:p w14:paraId="5E245F50" w14:textId="77777777" w:rsidR="009949DF" w:rsidRPr="00C123EE" w:rsidRDefault="009949DF" w:rsidP="00B972EB">
      <w:pPr>
        <w:pStyle w:val="ARTartustawynprozporzdzenia"/>
        <w:keepNext/>
      </w:pPr>
      <w:r w:rsidRPr="00B972EB">
        <w:rPr>
          <w:rStyle w:val="Ppogrubienie"/>
        </w:rPr>
        <w:t>Art.</w:t>
      </w:r>
      <w:r w:rsidR="00B972EB">
        <w:rPr>
          <w:rStyle w:val="Ppogrubienie"/>
        </w:rPr>
        <w:t> </w:t>
      </w:r>
      <w:r w:rsidRPr="00B972EB">
        <w:rPr>
          <w:rStyle w:val="Ppogrubienie"/>
        </w:rPr>
        <w:t>19.</w:t>
      </w:r>
      <w:r w:rsidRPr="00C123EE">
        <w:t xml:space="preserve"> 1. Pełnomocnik przygotowuje</w:t>
      </w:r>
      <w:r w:rsidR="00B972EB" w:rsidRPr="00C123EE">
        <w:t xml:space="preserve"> i</w:t>
      </w:r>
      <w:r w:rsidR="00B972EB">
        <w:t> </w:t>
      </w:r>
      <w:r w:rsidRPr="00C123EE">
        <w:t>przedstawia ministrowi właściwemu do spraw finansów publicznych do zatwierdzenia projekt planu finansowego Agencji:</w:t>
      </w:r>
    </w:p>
    <w:p w14:paraId="34697494" w14:textId="77777777" w:rsidR="009949DF" w:rsidRPr="00C123EE" w:rsidRDefault="009949DF" w:rsidP="009949DF">
      <w:pPr>
        <w:pStyle w:val="PKTpunkt"/>
      </w:pPr>
      <w:r w:rsidRPr="00C123EE">
        <w:t>1)</w:t>
      </w:r>
      <w:r w:rsidRPr="00C123EE">
        <w:tab/>
        <w:t>na okres od dnia wejścia</w:t>
      </w:r>
      <w:r w:rsidR="00B972EB" w:rsidRPr="00C123EE">
        <w:t xml:space="preserve"> w</w:t>
      </w:r>
      <w:r w:rsidR="00B972EB">
        <w:t> </w:t>
      </w:r>
      <w:r w:rsidRPr="00C123EE">
        <w:t xml:space="preserve">życie </w:t>
      </w:r>
      <w:r>
        <w:t xml:space="preserve">niniejszej </w:t>
      </w:r>
      <w:r w:rsidRPr="00C123EE">
        <w:t>ustawy do dnia 3</w:t>
      </w:r>
      <w:r w:rsidR="00B972EB" w:rsidRPr="00C123EE">
        <w:t>1</w:t>
      </w:r>
      <w:r w:rsidR="00B972EB">
        <w:t> </w:t>
      </w:r>
      <w:r w:rsidRPr="00C123EE">
        <w:t>grudnia 201</w:t>
      </w:r>
      <w:r w:rsidR="00B972EB" w:rsidRPr="00C123EE">
        <w:t>9</w:t>
      </w:r>
      <w:r w:rsidR="00B972EB">
        <w:t> </w:t>
      </w:r>
      <w:r w:rsidRPr="00C123EE">
        <w:t>r. – nie później niż</w:t>
      </w:r>
      <w:r w:rsidR="00B972EB" w:rsidRPr="00C123EE">
        <w:t xml:space="preserve"> w</w:t>
      </w:r>
      <w:r w:rsidR="00B972EB">
        <w:t> </w:t>
      </w:r>
      <w:r w:rsidRPr="00C123EE">
        <w:t>ciągu 3</w:t>
      </w:r>
      <w:r w:rsidR="00B972EB" w:rsidRPr="00C123EE">
        <w:t>0</w:t>
      </w:r>
      <w:r w:rsidR="00B972EB">
        <w:t> </w:t>
      </w:r>
      <w:r w:rsidRPr="00C123EE">
        <w:t>dni od dnia jego powołania, oraz</w:t>
      </w:r>
    </w:p>
    <w:p w14:paraId="4CAA168D" w14:textId="77777777" w:rsidR="009949DF" w:rsidRPr="00C123EE" w:rsidRDefault="009949DF" w:rsidP="009949DF">
      <w:pPr>
        <w:pStyle w:val="PKTpunkt"/>
      </w:pPr>
      <w:r w:rsidRPr="00C123EE">
        <w:t>2)</w:t>
      </w:r>
      <w:r w:rsidRPr="00C123EE">
        <w:tab/>
        <w:t>projekt rocznego planu finansowego na rok 202</w:t>
      </w:r>
      <w:r w:rsidR="00B972EB" w:rsidRPr="00C123EE">
        <w:t>0</w:t>
      </w:r>
      <w:r w:rsidR="00B972EB">
        <w:t> </w:t>
      </w:r>
      <w:r w:rsidRPr="00C123EE">
        <w:t>– nie później niż do dnia 3</w:t>
      </w:r>
      <w:r w:rsidR="00B972EB">
        <w:t>0 </w:t>
      </w:r>
      <w:r>
        <w:t>listopada</w:t>
      </w:r>
      <w:r w:rsidRPr="00C123EE">
        <w:t xml:space="preserve"> 201</w:t>
      </w:r>
      <w:r w:rsidR="00B972EB" w:rsidRPr="00C123EE">
        <w:t>9</w:t>
      </w:r>
      <w:r w:rsidR="00B972EB">
        <w:t> </w:t>
      </w:r>
      <w:r w:rsidRPr="00C123EE">
        <w:t xml:space="preserve">r. </w:t>
      </w:r>
    </w:p>
    <w:p w14:paraId="342FEF52" w14:textId="77777777" w:rsidR="009949DF" w:rsidRPr="00C123EE" w:rsidRDefault="009949DF" w:rsidP="009949DF">
      <w:pPr>
        <w:pStyle w:val="USTustnpkodeksu"/>
      </w:pPr>
      <w:r>
        <w:t>2</w:t>
      </w:r>
      <w:r w:rsidRPr="00C123EE">
        <w:t>. Polska Izba Biegłych Rewidentów</w:t>
      </w:r>
      <w:r w:rsidR="00B972EB" w:rsidRPr="00C123EE">
        <w:t xml:space="preserve"> w</w:t>
      </w:r>
      <w:r w:rsidR="00B972EB">
        <w:t> </w:t>
      </w:r>
      <w:r w:rsidRPr="00C123EE">
        <w:t>terminie do dnia 3</w:t>
      </w:r>
      <w:r w:rsidR="00B972EB" w:rsidRPr="00C123EE">
        <w:t>0</w:t>
      </w:r>
      <w:r w:rsidR="00B972EB">
        <w:t> </w:t>
      </w:r>
      <w:r w:rsidRPr="00C123EE">
        <w:t>września 201</w:t>
      </w:r>
      <w:r w:rsidR="00B972EB" w:rsidRPr="00C123EE">
        <w:t>9</w:t>
      </w:r>
      <w:r w:rsidR="00B972EB">
        <w:t> </w:t>
      </w:r>
      <w:r w:rsidRPr="00C123EE">
        <w:t xml:space="preserve">r. przekazuje </w:t>
      </w:r>
      <w:r>
        <w:t>P</w:t>
      </w:r>
      <w:r w:rsidRPr="00C123EE">
        <w:t>ełnomocnikowi informacje</w:t>
      </w:r>
      <w:r w:rsidR="00B972EB" w:rsidRPr="00C123EE">
        <w:t xml:space="preserve"> o</w:t>
      </w:r>
      <w:r w:rsidR="00B972EB">
        <w:t> </w:t>
      </w:r>
      <w:r w:rsidRPr="00C123EE">
        <w:t>planowanych kosztach nadzoru na rok 2020.</w:t>
      </w:r>
    </w:p>
    <w:p w14:paraId="2DFCFD4C" w14:textId="77777777" w:rsidR="009949DF" w:rsidRPr="00C123EE" w:rsidRDefault="009949DF" w:rsidP="009949DF">
      <w:pPr>
        <w:pStyle w:val="ARTartustawynprozporzdzenia"/>
      </w:pPr>
      <w:r w:rsidRPr="00B972EB">
        <w:rPr>
          <w:rStyle w:val="Ppogrubienie"/>
        </w:rPr>
        <w:t>Art.</w:t>
      </w:r>
      <w:r w:rsidR="00B972EB">
        <w:rPr>
          <w:rStyle w:val="Ppogrubienie"/>
        </w:rPr>
        <w:t> </w:t>
      </w:r>
      <w:r w:rsidRPr="00B972EB">
        <w:rPr>
          <w:rStyle w:val="Ppogrubienie"/>
        </w:rPr>
        <w:t>20.</w:t>
      </w:r>
      <w:r w:rsidRPr="00C123EE">
        <w:t xml:space="preserve"> </w:t>
      </w:r>
      <w:r>
        <w:t>P</w:t>
      </w:r>
      <w:r w:rsidRPr="00C123EE">
        <w:t>lan działania,</w:t>
      </w:r>
      <w:r w:rsidR="00B972EB" w:rsidRPr="00C123EE">
        <w:t xml:space="preserve"> o</w:t>
      </w:r>
      <w:r w:rsidR="00B972EB">
        <w:t> </w:t>
      </w:r>
      <w:r w:rsidRPr="00C123EE">
        <w:t>którym mowa</w:t>
      </w:r>
      <w:r w:rsidR="0010411D" w:rsidRPr="00C123EE">
        <w:t xml:space="preserve"> w</w:t>
      </w:r>
      <w:r w:rsidR="0010411D">
        <w:t> art. </w:t>
      </w:r>
      <w:r w:rsidRPr="00C123EE">
        <w:t>9</w:t>
      </w:r>
      <w:r w:rsidR="0010411D" w:rsidRPr="00C123EE">
        <w:t>0</w:t>
      </w:r>
      <w:r w:rsidR="0010411D">
        <w:t xml:space="preserve"> ust. </w:t>
      </w:r>
      <w:r w:rsidR="00B972EB" w:rsidRPr="00C123EE">
        <w:t>4</w:t>
      </w:r>
      <w:r w:rsidR="00B972EB">
        <w:t> </w:t>
      </w:r>
      <w:r w:rsidRPr="00C123EE">
        <w:t>ustawy zmienianej</w:t>
      </w:r>
      <w:r w:rsidR="0010411D" w:rsidRPr="00C123EE">
        <w:t xml:space="preserve"> w</w:t>
      </w:r>
      <w:r w:rsidR="0010411D">
        <w:t> art. </w:t>
      </w:r>
      <w:r w:rsidRPr="00C123EE">
        <w:t>1</w:t>
      </w:r>
      <w:r>
        <w:t>,</w:t>
      </w:r>
      <w:r w:rsidR="00B972EB" w:rsidRPr="00C123EE">
        <w:t xml:space="preserve"> w</w:t>
      </w:r>
      <w:r w:rsidR="00B972EB">
        <w:t> </w:t>
      </w:r>
      <w:r w:rsidRPr="00C123EE">
        <w:t>brzmieniu nadanym niniejszą ustawą, na rok 2020</w:t>
      </w:r>
      <w:r>
        <w:t xml:space="preserve">, przygotowuje </w:t>
      </w:r>
      <w:r w:rsidRPr="00C123EE">
        <w:t xml:space="preserve">Prezes </w:t>
      </w:r>
      <w:r>
        <w:t>Agencji</w:t>
      </w:r>
      <w:r w:rsidR="00B972EB">
        <w:t xml:space="preserve"> i </w:t>
      </w:r>
      <w:r w:rsidRPr="00C123EE">
        <w:t>publikuje na stronie internetowej Agencji</w:t>
      </w:r>
      <w:r>
        <w:t>,</w:t>
      </w:r>
      <w:r w:rsidR="00B972EB" w:rsidRPr="00C123EE">
        <w:t xml:space="preserve"> w</w:t>
      </w:r>
      <w:r w:rsidR="00B972EB">
        <w:t> </w:t>
      </w:r>
      <w:r w:rsidRPr="00C123EE">
        <w:t xml:space="preserve">terminie </w:t>
      </w:r>
      <w:r>
        <w:t>do dnia 3</w:t>
      </w:r>
      <w:r w:rsidR="00B972EB">
        <w:t>1 </w:t>
      </w:r>
      <w:r>
        <w:t>marca 202</w:t>
      </w:r>
      <w:r w:rsidR="00B972EB">
        <w:t>0 </w:t>
      </w:r>
      <w:r>
        <w:t>r.</w:t>
      </w:r>
    </w:p>
    <w:p w14:paraId="5D8E24A6" w14:textId="77777777" w:rsidR="009949DF" w:rsidRPr="00C123EE" w:rsidRDefault="009949DF" w:rsidP="009949DF">
      <w:pPr>
        <w:pStyle w:val="ARTartustawynprozporzdzenia"/>
      </w:pPr>
      <w:r w:rsidRPr="00B972EB">
        <w:rPr>
          <w:rStyle w:val="Ppogrubienie"/>
        </w:rPr>
        <w:t>Art.</w:t>
      </w:r>
      <w:r w:rsidR="00B972EB">
        <w:rPr>
          <w:rStyle w:val="Ppogrubienie"/>
        </w:rPr>
        <w:t> </w:t>
      </w:r>
      <w:r w:rsidRPr="00B972EB">
        <w:rPr>
          <w:rStyle w:val="Ppogrubienie"/>
        </w:rPr>
        <w:t>21.</w:t>
      </w:r>
      <w:r w:rsidRPr="00C123EE">
        <w:t xml:space="preserve"> 1. KNA przekazuje </w:t>
      </w:r>
      <w:r>
        <w:t>P</w:t>
      </w:r>
      <w:r w:rsidRPr="00C123EE">
        <w:t>ełnomocnikowi do dnia 3</w:t>
      </w:r>
      <w:r w:rsidR="00B972EB" w:rsidRPr="00C123EE">
        <w:t>1</w:t>
      </w:r>
      <w:r w:rsidR="00B972EB">
        <w:t> </w:t>
      </w:r>
      <w:r w:rsidRPr="00C123EE">
        <w:t>grudnia 201</w:t>
      </w:r>
      <w:r w:rsidR="00B972EB" w:rsidRPr="00C123EE">
        <w:t>9</w:t>
      </w:r>
      <w:r w:rsidR="00B972EB">
        <w:t> </w:t>
      </w:r>
      <w:r w:rsidRPr="00C123EE">
        <w:t xml:space="preserve">r. </w:t>
      </w:r>
      <w:r>
        <w:t xml:space="preserve">roczne </w:t>
      </w:r>
      <w:r w:rsidRPr="00C123EE">
        <w:t>sprawozdanie,</w:t>
      </w:r>
      <w:r w:rsidR="00B972EB" w:rsidRPr="00C123EE">
        <w:t xml:space="preserve"> o</w:t>
      </w:r>
      <w:r w:rsidR="00B972EB">
        <w:t> </w:t>
      </w:r>
      <w:r w:rsidRPr="00C123EE">
        <w:t>którym mowa</w:t>
      </w:r>
      <w:r w:rsidR="0010411D" w:rsidRPr="00C123EE">
        <w:t xml:space="preserve"> w</w:t>
      </w:r>
      <w:r w:rsidR="0010411D">
        <w:t> art. </w:t>
      </w:r>
      <w:r w:rsidRPr="00C123EE">
        <w:t>9</w:t>
      </w:r>
      <w:r w:rsidR="0010411D" w:rsidRPr="00C123EE">
        <w:t>0</w:t>
      </w:r>
      <w:r w:rsidR="0010411D">
        <w:t xml:space="preserve"> ust. </w:t>
      </w:r>
      <w:r w:rsidR="00B972EB" w:rsidRPr="00C123EE">
        <w:t>5</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 za rok 201</w:t>
      </w:r>
      <w:r w:rsidR="0010411D" w:rsidRPr="00C123EE">
        <w:t>9</w:t>
      </w:r>
      <w:r w:rsidR="0010411D">
        <w:t xml:space="preserve"> w </w:t>
      </w:r>
      <w:r>
        <w:t>zakresie działań KNA</w:t>
      </w:r>
      <w:r w:rsidRPr="00C123EE">
        <w:t>.</w:t>
      </w:r>
    </w:p>
    <w:p w14:paraId="3120DE8E" w14:textId="77777777" w:rsidR="009949DF" w:rsidRPr="00C123EE" w:rsidRDefault="009949DF" w:rsidP="00822488">
      <w:pPr>
        <w:pStyle w:val="USTustnpkodeksu"/>
      </w:pPr>
      <w:r w:rsidRPr="00C123EE">
        <w:t xml:space="preserve">2. Krajowa Komisja Nadzoru przekazuje </w:t>
      </w:r>
      <w:r>
        <w:t>P</w:t>
      </w:r>
      <w:r w:rsidRPr="00C123EE">
        <w:t>ełnomocnikowi do dnia 3</w:t>
      </w:r>
      <w:r w:rsidR="00B972EB" w:rsidRPr="00C123EE">
        <w:t>1</w:t>
      </w:r>
      <w:r w:rsidR="00B972EB">
        <w:t> </w:t>
      </w:r>
      <w:r w:rsidRPr="00C123EE">
        <w:t>grudnia 201</w:t>
      </w:r>
      <w:r w:rsidR="00B972EB" w:rsidRPr="00C123EE">
        <w:t>9</w:t>
      </w:r>
      <w:r w:rsidR="00B972EB">
        <w:t> </w:t>
      </w:r>
      <w:r w:rsidRPr="00C123EE">
        <w:t>r. sprawozdanie,</w:t>
      </w:r>
      <w:r w:rsidR="00B972EB" w:rsidRPr="00C123EE">
        <w:t xml:space="preserve"> o</w:t>
      </w:r>
      <w:r w:rsidR="00B972EB">
        <w:t> </w:t>
      </w:r>
      <w:r w:rsidRPr="00C123EE">
        <w:t>którym mowa</w:t>
      </w:r>
      <w:r w:rsidR="0010411D" w:rsidRPr="00C123EE">
        <w:t xml:space="preserve"> w</w:t>
      </w:r>
      <w:r w:rsidR="0010411D">
        <w:t> art. </w:t>
      </w:r>
      <w:r w:rsidRPr="00C123EE">
        <w:t>3</w:t>
      </w:r>
      <w:r w:rsidR="0010411D" w:rsidRPr="00C123EE">
        <w:t>5</w:t>
      </w:r>
      <w:r w:rsidR="0010411D">
        <w:t xml:space="preserve"> ust. </w:t>
      </w:r>
      <w:r w:rsidR="00B972EB" w:rsidRPr="00C123EE">
        <w:t>3</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 za rok 2019.</w:t>
      </w:r>
    </w:p>
    <w:p w14:paraId="5506B6CA" w14:textId="77777777" w:rsidR="009949DF" w:rsidRDefault="009949DF" w:rsidP="00032609">
      <w:pPr>
        <w:pStyle w:val="USTustnpkodeksu"/>
      </w:pPr>
      <w:r>
        <w:t>3. Sprawozdanie</w:t>
      </w:r>
      <w:r w:rsidR="00B972EB">
        <w:t xml:space="preserve"> z </w:t>
      </w:r>
      <w:r>
        <w:t>działalności za 201</w:t>
      </w:r>
      <w:r w:rsidR="00B972EB">
        <w:t>9 </w:t>
      </w:r>
      <w:r>
        <w:t>r.</w:t>
      </w:r>
      <w:r w:rsidRPr="00911C33">
        <w:t xml:space="preserve"> </w:t>
      </w:r>
      <w:r>
        <w:t>sporządzone zgodnie</w:t>
      </w:r>
      <w:r w:rsidR="0010411D">
        <w:t xml:space="preserve"> z art. </w:t>
      </w:r>
      <w:r>
        <w:t>3</w:t>
      </w:r>
      <w:r w:rsidR="0010411D">
        <w:t>0 ust. </w:t>
      </w:r>
      <w:r w:rsidR="00B972EB">
        <w:t>5 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w:t>
      </w:r>
      <w:r>
        <w:t>zmieniu dotychczasowym</w:t>
      </w:r>
      <w:r w:rsidRPr="00C123EE">
        <w:t>,</w:t>
      </w:r>
      <w:r>
        <w:t xml:space="preserve"> jest przekazywane Agencji</w:t>
      </w:r>
      <w:r w:rsidR="00B972EB" w:rsidRPr="00C5580A">
        <w:t xml:space="preserve"> </w:t>
      </w:r>
      <w:r w:rsidR="00B972EB">
        <w:t>w </w:t>
      </w:r>
      <w:r>
        <w:t>terminie do dnia 3</w:t>
      </w:r>
      <w:r w:rsidR="00B972EB">
        <w:t>1 </w:t>
      </w:r>
      <w:r>
        <w:t>marca 202</w:t>
      </w:r>
      <w:r w:rsidR="00B972EB">
        <w:t>0 </w:t>
      </w:r>
      <w:r>
        <w:t xml:space="preserve">r. </w:t>
      </w:r>
    </w:p>
    <w:p w14:paraId="7D9F4EFA" w14:textId="62BA473C" w:rsidR="009949DF" w:rsidRPr="00C123EE" w:rsidRDefault="009949DF" w:rsidP="00032609">
      <w:pPr>
        <w:pStyle w:val="ARTartustawynprozporzdzenia"/>
      </w:pPr>
      <w:r w:rsidRPr="00F171D9">
        <w:rPr>
          <w:b/>
        </w:rPr>
        <w:t>Art. 22.</w:t>
      </w:r>
      <w:r w:rsidRPr="00C123EE">
        <w:t xml:space="preserve"> </w:t>
      </w:r>
      <w:r>
        <w:t xml:space="preserve">Prezes </w:t>
      </w:r>
      <w:r w:rsidRPr="00C123EE">
        <w:t>A</w:t>
      </w:r>
      <w:r>
        <w:t>gencji, sporządzając roczne</w:t>
      </w:r>
      <w:r w:rsidRPr="00C123EE">
        <w:t> </w:t>
      </w:r>
      <w:r>
        <w:t>sprawozdanie</w:t>
      </w:r>
      <w:r w:rsidRPr="00C123EE">
        <w:t>,</w:t>
      </w:r>
      <w:r w:rsidR="00B972EB" w:rsidRPr="00C123EE">
        <w:t xml:space="preserve"> o</w:t>
      </w:r>
      <w:r w:rsidR="00B972EB">
        <w:t> </w:t>
      </w:r>
      <w:r w:rsidRPr="00C123EE">
        <w:t>którym mowa</w:t>
      </w:r>
      <w:r w:rsidR="0010411D" w:rsidRPr="00C123EE">
        <w:t xml:space="preserve"> w</w:t>
      </w:r>
      <w:r w:rsidR="0010411D">
        <w:t> art. </w:t>
      </w:r>
      <w:r w:rsidRPr="00C123EE">
        <w:t>9</w:t>
      </w:r>
      <w:r w:rsidR="0010411D" w:rsidRPr="00C123EE">
        <w:t>0</w:t>
      </w:r>
      <w:r w:rsidR="0010411D">
        <w:t xml:space="preserve"> ust. </w:t>
      </w:r>
      <w:r w:rsidR="00B972EB" w:rsidRPr="00C123EE">
        <w:t>5</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nadanym niniejszą ustawą, za rok 2019</w:t>
      </w:r>
      <w:r>
        <w:t>,</w:t>
      </w:r>
      <w:r w:rsidRPr="00A47114">
        <w:t xml:space="preserve"> </w:t>
      </w:r>
      <w:r w:rsidRPr="00C123EE">
        <w:t>uwzględnia</w:t>
      </w:r>
      <w:r>
        <w:t xml:space="preserve"> d</w:t>
      </w:r>
      <w:r w:rsidRPr="00C123EE">
        <w:t>ane wynikające ze sprawozdań</w:t>
      </w:r>
      <w:r>
        <w:t xml:space="preserve"> przekazanych zgodnie</w:t>
      </w:r>
      <w:r w:rsidR="0010411D">
        <w:t xml:space="preserve"> z art. </w:t>
      </w:r>
      <w:r>
        <w:t>2</w:t>
      </w:r>
      <w:r w:rsidR="00B972EB">
        <w:t>1</w:t>
      </w:r>
      <w:r>
        <w:t>.</w:t>
      </w:r>
      <w:r w:rsidRPr="00C123EE">
        <w:t xml:space="preserve"> </w:t>
      </w:r>
    </w:p>
    <w:p w14:paraId="63A5C6BA" w14:textId="3643A9D4" w:rsidR="009949DF" w:rsidRPr="00C123EE" w:rsidRDefault="009949DF" w:rsidP="009949DF">
      <w:pPr>
        <w:pStyle w:val="ARTartustawynprozporzdzenia"/>
      </w:pPr>
      <w:r w:rsidRPr="00B972EB">
        <w:rPr>
          <w:rStyle w:val="Ppogrubienie"/>
        </w:rPr>
        <w:t>Art.</w:t>
      </w:r>
      <w:r w:rsidR="00B972EB">
        <w:rPr>
          <w:rStyle w:val="Ppogrubienie"/>
        </w:rPr>
        <w:t> </w:t>
      </w:r>
      <w:r w:rsidRPr="00B972EB">
        <w:rPr>
          <w:rStyle w:val="Ppogrubienie"/>
        </w:rPr>
        <w:t>23.</w:t>
      </w:r>
      <w:r w:rsidRPr="00C123EE">
        <w:t xml:space="preserve"> Uchwały organów Polskiej Izby Biegłych Rewidentów,</w:t>
      </w:r>
      <w:r w:rsidR="00B972EB" w:rsidRPr="00C123EE">
        <w:t xml:space="preserve"> o</w:t>
      </w:r>
      <w:r w:rsidR="00B972EB">
        <w:t> </w:t>
      </w:r>
      <w:r w:rsidRPr="00C123EE">
        <w:t>których mowa</w:t>
      </w:r>
      <w:r w:rsidR="0010411D" w:rsidRPr="00C123EE">
        <w:t xml:space="preserve"> w</w:t>
      </w:r>
      <w:r w:rsidR="0010411D">
        <w:t> art. </w:t>
      </w:r>
      <w:r w:rsidRPr="00C123EE">
        <w:t>3</w:t>
      </w:r>
      <w:r w:rsidR="0010411D" w:rsidRPr="00C123EE">
        <w:t>0</w:t>
      </w:r>
      <w:r w:rsidR="0010411D">
        <w:t xml:space="preserve"> ust. </w:t>
      </w:r>
      <w:r w:rsidR="0010411D" w:rsidRPr="00C123EE">
        <w:t>2</w:t>
      </w:r>
      <w:r w:rsidR="0010411D">
        <w:t xml:space="preserve"> pkt </w:t>
      </w:r>
      <w:r w:rsidR="0010411D" w:rsidRPr="00C123EE">
        <w:t>3</w:t>
      </w:r>
      <w:r w:rsidR="0010411D">
        <w:t xml:space="preserve"> lit. </w:t>
      </w:r>
      <w:r w:rsidRPr="00C123EE">
        <w:t xml:space="preserve">a–f </w:t>
      </w:r>
      <w:r w:rsidR="0031058A" w:rsidRPr="0031058A">
        <w:t>ustawy zmienianej w art. 1, w brzmieniu dotychczasowym</w:t>
      </w:r>
      <w:r w:rsidR="0057012C">
        <w:t>,</w:t>
      </w:r>
      <w:r w:rsidR="0031058A" w:rsidRPr="0031058A">
        <w:t xml:space="preserve"> </w:t>
      </w:r>
      <w:r w:rsidRPr="00C123EE">
        <w:t>oraz statut,</w:t>
      </w:r>
      <w:r w:rsidR="00B972EB" w:rsidRPr="00C123EE">
        <w:t xml:space="preserve"> o</w:t>
      </w:r>
      <w:r w:rsidR="00B972EB">
        <w:t> </w:t>
      </w:r>
      <w:r w:rsidRPr="00C123EE">
        <w:t>którym mowa</w:t>
      </w:r>
      <w:r w:rsidR="0010411D" w:rsidRPr="00C123EE">
        <w:t xml:space="preserve"> w</w:t>
      </w:r>
      <w:r w:rsidR="0010411D">
        <w:t> art. </w:t>
      </w:r>
      <w:r w:rsidRPr="00C123EE">
        <w:t>4</w:t>
      </w:r>
      <w:r w:rsidR="00B972EB" w:rsidRPr="00C123EE">
        <w:t>5</w:t>
      </w:r>
      <w:r w:rsidR="00B972EB">
        <w:t> </w:t>
      </w:r>
      <w:r w:rsidR="0031058A">
        <w:t xml:space="preserve">tej </w:t>
      </w:r>
      <w:r w:rsidRPr="00C123EE">
        <w:t>ustawy</w:t>
      </w:r>
      <w:r w:rsidR="0057012C">
        <w:t xml:space="preserve">, </w:t>
      </w:r>
      <w:r w:rsidR="00B972EB" w:rsidRPr="00C123EE">
        <w:t>w</w:t>
      </w:r>
      <w:r w:rsidR="00B972EB">
        <w:t> </w:t>
      </w:r>
      <w:r w:rsidRPr="00C123EE">
        <w:t>brzmieniu dotychczasowym, zachowują moc.</w:t>
      </w:r>
    </w:p>
    <w:p w14:paraId="69C5BBCA" w14:textId="77777777" w:rsidR="009949DF" w:rsidRPr="00C123EE" w:rsidRDefault="009949DF" w:rsidP="009949DF">
      <w:pPr>
        <w:pStyle w:val="ARTartustawynprozporzdzenia"/>
      </w:pPr>
      <w:r w:rsidRPr="00B972EB">
        <w:rPr>
          <w:rStyle w:val="Ppogrubienie"/>
        </w:rPr>
        <w:t>Art.</w:t>
      </w:r>
      <w:r w:rsidR="00B972EB">
        <w:rPr>
          <w:rStyle w:val="Ppogrubienie"/>
        </w:rPr>
        <w:t> </w:t>
      </w:r>
      <w:r w:rsidRPr="00B972EB">
        <w:rPr>
          <w:rStyle w:val="Ppogrubienie"/>
        </w:rPr>
        <w:t>24.</w:t>
      </w:r>
      <w:r w:rsidRPr="00C123EE">
        <w:t xml:space="preserve"> 1. </w:t>
      </w:r>
      <w:r>
        <w:t>L</w:t>
      </w:r>
      <w:r w:rsidRPr="00C123EE">
        <w:t>ist</w:t>
      </w:r>
      <w:r>
        <w:t>a,</w:t>
      </w:r>
      <w:r w:rsidR="00B972EB" w:rsidRPr="00C123EE">
        <w:t xml:space="preserve"> o</w:t>
      </w:r>
      <w:r w:rsidR="00B972EB">
        <w:t> </w:t>
      </w:r>
      <w:r w:rsidRPr="00C123EE">
        <w:t>której mowa</w:t>
      </w:r>
      <w:r w:rsidR="0010411D" w:rsidRPr="00C123EE">
        <w:t xml:space="preserve"> w</w:t>
      </w:r>
      <w:r w:rsidR="0010411D">
        <w:t> art. </w:t>
      </w:r>
      <w:r w:rsidRPr="00C123EE">
        <w:t>5</w:t>
      </w:r>
      <w:r w:rsidR="00B972EB" w:rsidRPr="00C123EE">
        <w:t>7</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r>
        <w:t xml:space="preserve">, od dnia </w:t>
      </w:r>
      <w:r w:rsidR="00B972EB">
        <w:t>1 </w:t>
      </w:r>
      <w:r>
        <w:t>stycznia 202</w:t>
      </w:r>
      <w:r w:rsidR="00B972EB">
        <w:t>0 </w:t>
      </w:r>
      <w:r>
        <w:t>r. jest prowadzona</w:t>
      </w:r>
      <w:r w:rsidRPr="00C43F8A">
        <w:t xml:space="preserve"> </w:t>
      </w:r>
      <w:r>
        <w:t xml:space="preserve">przez </w:t>
      </w:r>
      <w:r w:rsidRPr="00C123EE">
        <w:t>Agencj</w:t>
      </w:r>
      <w:r>
        <w:t>ę</w:t>
      </w:r>
      <w:r w:rsidRPr="00C123EE">
        <w:t>.</w:t>
      </w:r>
    </w:p>
    <w:p w14:paraId="61C215A3" w14:textId="77777777" w:rsidR="009949DF" w:rsidRPr="00C123EE" w:rsidRDefault="009949DF" w:rsidP="009949DF">
      <w:pPr>
        <w:pStyle w:val="USTustnpkodeksu"/>
      </w:pPr>
      <w:r w:rsidRPr="00C123EE">
        <w:t>2. Krajowa Rada Biegłych Rewidentów do dnia 3</w:t>
      </w:r>
      <w:r w:rsidR="00B972EB" w:rsidRPr="00C123EE">
        <w:t>1</w:t>
      </w:r>
      <w:r w:rsidR="00B972EB">
        <w:t> </w:t>
      </w:r>
      <w:r w:rsidRPr="00C123EE">
        <w:t>grudnia 201</w:t>
      </w:r>
      <w:r w:rsidR="00B972EB" w:rsidRPr="00C123EE">
        <w:t>9</w:t>
      </w:r>
      <w:r w:rsidR="00B972EB">
        <w:t> </w:t>
      </w:r>
      <w:r w:rsidRPr="00C123EE">
        <w:t xml:space="preserve">r. przekazuje Agencji </w:t>
      </w:r>
      <w:r>
        <w:t>zasoby elektroniczne</w:t>
      </w:r>
      <w:r w:rsidR="00B972EB">
        <w:t xml:space="preserve"> i </w:t>
      </w:r>
      <w:r w:rsidRPr="00C123EE">
        <w:t>dokument</w:t>
      </w:r>
      <w:r>
        <w:t xml:space="preserve">y </w:t>
      </w:r>
      <w:r w:rsidRPr="00C123EE">
        <w:t>niezbędn</w:t>
      </w:r>
      <w:r>
        <w:t>e</w:t>
      </w:r>
      <w:r w:rsidRPr="00C123EE">
        <w:t xml:space="preserve"> do prowadzenia listy,</w:t>
      </w:r>
      <w:r w:rsidR="00B972EB" w:rsidRPr="00C123EE">
        <w:t xml:space="preserve"> o</w:t>
      </w:r>
      <w:r w:rsidR="00B972EB">
        <w:t> </w:t>
      </w:r>
      <w:r w:rsidRPr="00C123EE">
        <w:t>której mowa</w:t>
      </w:r>
      <w:r w:rsidR="0010411D" w:rsidRPr="00C123EE">
        <w:t xml:space="preserve"> w</w:t>
      </w:r>
      <w:r w:rsidR="0010411D">
        <w:t> art. </w:t>
      </w:r>
      <w:r w:rsidRPr="00C123EE">
        <w:t>5</w:t>
      </w:r>
      <w:r w:rsidR="00B972EB" w:rsidRPr="00C123EE">
        <w:t>7</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nadanym niniejszą ustawą,</w:t>
      </w:r>
      <w:r w:rsidR="00B972EB" w:rsidRPr="00C123EE">
        <w:t xml:space="preserve"> w</w:t>
      </w:r>
      <w:r w:rsidR="00B972EB">
        <w:t> </w:t>
      </w:r>
      <w:r w:rsidRPr="00C123EE">
        <w:t>sposób zapewniający bezpieczeństwo</w:t>
      </w:r>
      <w:r w:rsidR="00B972EB" w:rsidRPr="00C123EE">
        <w:t xml:space="preserve"> i</w:t>
      </w:r>
      <w:r w:rsidR="00B972EB">
        <w:t> </w:t>
      </w:r>
      <w:r w:rsidRPr="00C123EE">
        <w:t xml:space="preserve">integralność danych. </w:t>
      </w:r>
    </w:p>
    <w:p w14:paraId="6DC50593" w14:textId="77777777" w:rsidR="009949DF" w:rsidRPr="00C123EE" w:rsidRDefault="009949DF" w:rsidP="009949DF">
      <w:pPr>
        <w:pStyle w:val="ARTartustawynprozporzdzenia"/>
      </w:pPr>
      <w:r w:rsidRPr="00B972EB">
        <w:rPr>
          <w:rStyle w:val="Ppogrubienie"/>
        </w:rPr>
        <w:t>Art.</w:t>
      </w:r>
      <w:r w:rsidR="00B972EB">
        <w:rPr>
          <w:rStyle w:val="Ppogrubienie"/>
        </w:rPr>
        <w:t> </w:t>
      </w:r>
      <w:r w:rsidRPr="00B972EB">
        <w:rPr>
          <w:rStyle w:val="Ppogrubienie"/>
        </w:rPr>
        <w:t>25.</w:t>
      </w:r>
      <w:r w:rsidRPr="00C123EE">
        <w:t xml:space="preserve"> 1.</w:t>
      </w:r>
      <w:r>
        <w:t xml:space="preserve"> L</w:t>
      </w:r>
      <w:r w:rsidRPr="00C123EE">
        <w:t>ist</w:t>
      </w:r>
      <w:r>
        <w:t>a</w:t>
      </w:r>
      <w:r w:rsidRPr="00C123EE">
        <w:t>,</w:t>
      </w:r>
      <w:r w:rsidR="00B972EB" w:rsidRPr="00C123EE">
        <w:t xml:space="preserve"> o</w:t>
      </w:r>
      <w:r w:rsidR="00B972EB">
        <w:t> </w:t>
      </w:r>
      <w:r w:rsidRPr="00C123EE">
        <w:t>której mowa</w:t>
      </w:r>
      <w:r w:rsidR="0010411D" w:rsidRPr="00C123EE">
        <w:t xml:space="preserve"> w</w:t>
      </w:r>
      <w:r w:rsidR="0010411D">
        <w:t> art. </w:t>
      </w:r>
      <w:r w:rsidRPr="00C123EE">
        <w:t>20</w:t>
      </w:r>
      <w:r w:rsidR="0010411D" w:rsidRPr="00C123EE">
        <w:t>4</w:t>
      </w:r>
      <w:r w:rsidR="0010411D">
        <w:t xml:space="preserve"> ust. </w:t>
      </w:r>
      <w:r w:rsidR="00B972EB" w:rsidRPr="00C123EE">
        <w:t>1</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r>
        <w:t xml:space="preserve">, od dnia </w:t>
      </w:r>
      <w:r w:rsidR="00B972EB">
        <w:t>1 </w:t>
      </w:r>
      <w:r>
        <w:t>stycznia 202</w:t>
      </w:r>
      <w:r w:rsidR="00B972EB">
        <w:t>0 </w:t>
      </w:r>
      <w:r>
        <w:t>r. jest prowadzona</w:t>
      </w:r>
      <w:r w:rsidRPr="00C43F8A">
        <w:t xml:space="preserve"> </w:t>
      </w:r>
      <w:r>
        <w:t xml:space="preserve">przez </w:t>
      </w:r>
      <w:r w:rsidRPr="00C123EE">
        <w:t>Agencj</w:t>
      </w:r>
      <w:r>
        <w:t>ę</w:t>
      </w:r>
      <w:r w:rsidRPr="00C123EE">
        <w:t>.</w:t>
      </w:r>
    </w:p>
    <w:p w14:paraId="3A73BFCE" w14:textId="77777777" w:rsidR="009949DF" w:rsidRPr="00C123EE" w:rsidRDefault="009949DF" w:rsidP="009949DF">
      <w:pPr>
        <w:pStyle w:val="USTustnpkodeksu"/>
      </w:pPr>
      <w:r w:rsidRPr="00C123EE">
        <w:t>2. Do wniosków</w:t>
      </w:r>
      <w:r w:rsidR="00B972EB" w:rsidRPr="00C123EE">
        <w:t xml:space="preserve"> o</w:t>
      </w:r>
      <w:r w:rsidR="00B972EB">
        <w:t> </w:t>
      </w:r>
      <w:r w:rsidRPr="00C123EE">
        <w:t>wpis na listę,</w:t>
      </w:r>
      <w:r w:rsidR="00B972EB" w:rsidRPr="00C123EE">
        <w:t xml:space="preserve"> o</w:t>
      </w:r>
      <w:r w:rsidR="00B972EB">
        <w:t> </w:t>
      </w:r>
      <w:r w:rsidRPr="00C123EE">
        <w:t>której mowa</w:t>
      </w:r>
      <w:r w:rsidR="0010411D" w:rsidRPr="00C123EE">
        <w:t xml:space="preserve"> w</w:t>
      </w:r>
      <w:r w:rsidR="0010411D">
        <w:t> art. </w:t>
      </w:r>
      <w:r w:rsidRPr="00C123EE">
        <w:t>20</w:t>
      </w:r>
      <w:r w:rsidR="0010411D" w:rsidRPr="00C123EE">
        <w:t>4</w:t>
      </w:r>
      <w:r w:rsidR="0010411D">
        <w:t xml:space="preserve"> ust. </w:t>
      </w:r>
      <w:r w:rsidR="00B972EB" w:rsidRPr="00C123EE">
        <w:t>1</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 złożonych</w:t>
      </w:r>
      <w:r w:rsidR="00B972EB" w:rsidRPr="00C123EE">
        <w:t xml:space="preserve"> i</w:t>
      </w:r>
      <w:r w:rsidR="00B972EB">
        <w:t> </w:t>
      </w:r>
      <w:r w:rsidRPr="00C123EE">
        <w:t xml:space="preserve">nierozpatrzonych przed dniem </w:t>
      </w:r>
      <w:r w:rsidR="00B972EB">
        <w:t>1 </w:t>
      </w:r>
      <w:r>
        <w:t>stycznia 202</w:t>
      </w:r>
      <w:r w:rsidR="00B972EB">
        <w:t>0 </w:t>
      </w:r>
      <w:r>
        <w:t xml:space="preserve">r. </w:t>
      </w:r>
      <w:r w:rsidRPr="00C123EE">
        <w:t>stosuje się przepisy dotychczasowe.</w:t>
      </w:r>
    </w:p>
    <w:p w14:paraId="05920ECB" w14:textId="77777777" w:rsidR="009949DF" w:rsidRDefault="009949DF" w:rsidP="009949DF">
      <w:pPr>
        <w:pStyle w:val="ARTartustawynprozporzdzenia"/>
      </w:pPr>
      <w:r w:rsidRPr="00B972EB">
        <w:rPr>
          <w:rStyle w:val="Ppogrubienie"/>
        </w:rPr>
        <w:t>Art.</w:t>
      </w:r>
      <w:r w:rsidR="00B972EB">
        <w:rPr>
          <w:rStyle w:val="Ppogrubienie"/>
        </w:rPr>
        <w:t> </w:t>
      </w:r>
      <w:r w:rsidRPr="00B972EB">
        <w:rPr>
          <w:rStyle w:val="Ppogrubienie"/>
        </w:rPr>
        <w:t>26.</w:t>
      </w:r>
      <w:r w:rsidRPr="00C123EE">
        <w:t xml:space="preserve"> </w:t>
      </w:r>
      <w:r>
        <w:t xml:space="preserve">1. </w:t>
      </w:r>
      <w:r w:rsidRPr="00C123EE">
        <w:t>Postępowania administracyjne prowadzone przez organy Polskiej Izby Biegłych Rewidentów</w:t>
      </w:r>
      <w:r>
        <w:t>,</w:t>
      </w:r>
      <w:r w:rsidRPr="00C123EE">
        <w:t xml:space="preserve"> wszczęte</w:t>
      </w:r>
      <w:r w:rsidR="00B972EB" w:rsidRPr="00C123EE">
        <w:t xml:space="preserve"> i</w:t>
      </w:r>
      <w:r w:rsidR="00B972EB">
        <w:t> </w:t>
      </w:r>
      <w:r w:rsidRPr="00C123EE">
        <w:t xml:space="preserve">niezakończone przed dniem </w:t>
      </w:r>
      <w:r w:rsidR="00B972EB">
        <w:t>1 </w:t>
      </w:r>
      <w:r>
        <w:t>stycznia 202</w:t>
      </w:r>
      <w:r w:rsidR="00B972EB">
        <w:t>0 </w:t>
      </w:r>
      <w:r>
        <w:t xml:space="preserve">r., </w:t>
      </w:r>
      <w:r w:rsidRPr="00C123EE">
        <w:t xml:space="preserve"> są prowadzone na podstawie przepisów dotychczasowych</w:t>
      </w:r>
      <w:r>
        <w:t>.</w:t>
      </w:r>
    </w:p>
    <w:p w14:paraId="4F4E23C3" w14:textId="77777777" w:rsidR="009949DF" w:rsidRPr="00140B29" w:rsidRDefault="009949DF" w:rsidP="00032609">
      <w:pPr>
        <w:pStyle w:val="USTustnpkodeksu"/>
      </w:pPr>
      <w:r>
        <w:t>2.</w:t>
      </w:r>
      <w:r w:rsidR="00B972EB">
        <w:t xml:space="preserve"> W </w:t>
      </w:r>
      <w:r>
        <w:t>postępowaniach administracyjnych,</w:t>
      </w:r>
      <w:r w:rsidR="00B972EB">
        <w:t xml:space="preserve"> o </w:t>
      </w:r>
      <w:r>
        <w:t>których mowa</w:t>
      </w:r>
      <w:r w:rsidR="0010411D">
        <w:t xml:space="preserve"> w ust. </w:t>
      </w:r>
      <w:r>
        <w:t>1,</w:t>
      </w:r>
      <w:r w:rsidRPr="00C123EE">
        <w:t xml:space="preserve"> </w:t>
      </w:r>
      <w:r w:rsidR="00B972EB">
        <w:t xml:space="preserve"> w </w:t>
      </w:r>
      <w:r>
        <w:t xml:space="preserve">których stroną jest lub mogłaby </w:t>
      </w:r>
      <w:r w:rsidRPr="00140B29">
        <w:t xml:space="preserve">być na podstawie przepisów dotychczasowych </w:t>
      </w:r>
      <w:r>
        <w:t>KNA</w:t>
      </w:r>
      <w:r w:rsidRPr="00140B29">
        <w:t>, prawa</w:t>
      </w:r>
      <w:r w:rsidR="00B972EB" w:rsidRPr="00140B29">
        <w:t xml:space="preserve"> i</w:t>
      </w:r>
      <w:r w:rsidR="00B972EB">
        <w:t> </w:t>
      </w:r>
      <w:r w:rsidRPr="00140B29">
        <w:t xml:space="preserve">obowiązki strony przejmuje </w:t>
      </w:r>
      <w:r>
        <w:t>Agencja.</w:t>
      </w:r>
    </w:p>
    <w:p w14:paraId="03BEDB84" w14:textId="77777777" w:rsidR="009949DF" w:rsidRDefault="009949DF" w:rsidP="009949DF">
      <w:pPr>
        <w:pStyle w:val="ARTartustawynprozporzdzenia"/>
      </w:pPr>
      <w:r w:rsidRPr="00B972EB">
        <w:rPr>
          <w:rStyle w:val="Ppogrubienie"/>
        </w:rPr>
        <w:t>Art.</w:t>
      </w:r>
      <w:r w:rsidR="00B972EB">
        <w:rPr>
          <w:rStyle w:val="Ppogrubienie"/>
        </w:rPr>
        <w:t> </w:t>
      </w:r>
      <w:r w:rsidRPr="00B972EB">
        <w:rPr>
          <w:rStyle w:val="Ppogrubienie"/>
        </w:rPr>
        <w:t>27.</w:t>
      </w:r>
      <w:r w:rsidRPr="00C123EE">
        <w:t xml:space="preserve"> Postępowania administracyjne</w:t>
      </w:r>
      <w:r w:rsidR="00B972EB" w:rsidRPr="00C123EE">
        <w:t xml:space="preserve"> </w:t>
      </w:r>
      <w:r w:rsidR="00B972EB">
        <w:t>i </w:t>
      </w:r>
      <w:r>
        <w:t>postępowania przed sądami administracyjnymi,</w:t>
      </w:r>
      <w:r w:rsidRPr="00C123EE">
        <w:t xml:space="preserve"> wszczęte</w:t>
      </w:r>
      <w:r w:rsidR="00B972EB" w:rsidRPr="00C123EE">
        <w:t xml:space="preserve"> i</w:t>
      </w:r>
      <w:r w:rsidR="00B972EB">
        <w:t> </w:t>
      </w:r>
      <w:r w:rsidRPr="00C123EE">
        <w:t xml:space="preserve">niezakończone przed dniem </w:t>
      </w:r>
      <w:r w:rsidR="00B972EB">
        <w:t>1 </w:t>
      </w:r>
      <w:r>
        <w:t>stycznia 202</w:t>
      </w:r>
      <w:r w:rsidR="00B972EB">
        <w:t>0 </w:t>
      </w:r>
      <w:r>
        <w:t>r.</w:t>
      </w:r>
      <w:r w:rsidRPr="00C123EE">
        <w:t>,</w:t>
      </w:r>
      <w:r w:rsidR="00B972EB" w:rsidRPr="00C123EE">
        <w:t xml:space="preserve"> </w:t>
      </w:r>
      <w:r w:rsidR="00B972EB">
        <w:t>w </w:t>
      </w:r>
      <w:r>
        <w:t xml:space="preserve">których stroną jest lub mogłaby </w:t>
      </w:r>
      <w:r w:rsidRPr="00140B29">
        <w:t xml:space="preserve">być na podstawie przepisów dotychczasowych </w:t>
      </w:r>
      <w:r>
        <w:t>KNA</w:t>
      </w:r>
      <w:r w:rsidRPr="00140B29">
        <w:t xml:space="preserve">, </w:t>
      </w:r>
      <w:r w:rsidRPr="00C123EE">
        <w:t>są prowadzone na podstawie przepisów dotychczasowych</w:t>
      </w:r>
      <w:r>
        <w:t xml:space="preserve">. </w:t>
      </w:r>
      <w:r w:rsidR="00B972EB" w:rsidRPr="00140B29">
        <w:t xml:space="preserve"> </w:t>
      </w:r>
      <w:r w:rsidR="00B972EB">
        <w:t>W </w:t>
      </w:r>
      <w:r>
        <w:t xml:space="preserve">tych postępowaniach </w:t>
      </w:r>
      <w:r w:rsidRPr="00140B29">
        <w:t>prawa</w:t>
      </w:r>
      <w:r w:rsidR="00B972EB" w:rsidRPr="00140B29">
        <w:t xml:space="preserve"> i</w:t>
      </w:r>
      <w:r w:rsidR="00B972EB">
        <w:t> </w:t>
      </w:r>
      <w:r w:rsidRPr="00140B29">
        <w:t xml:space="preserve">obowiązki strony przejmuje </w:t>
      </w:r>
      <w:r>
        <w:t>Agencja.</w:t>
      </w:r>
    </w:p>
    <w:p w14:paraId="4BF80B1A" w14:textId="7D4A76FA" w:rsidR="009949DF" w:rsidRPr="00C123EE" w:rsidRDefault="009949DF" w:rsidP="009949DF">
      <w:pPr>
        <w:pStyle w:val="ARTartustawynprozporzdzenia"/>
      </w:pPr>
      <w:r w:rsidRPr="00B972EB">
        <w:rPr>
          <w:rStyle w:val="Ppogrubienie"/>
        </w:rPr>
        <w:t>Art. 28.</w:t>
      </w:r>
      <w:r w:rsidRPr="00C123EE">
        <w:t xml:space="preserve"> Minister właściwy do spraw finansów publicznych oraz KNA</w:t>
      </w:r>
      <w:r w:rsidR="00DC4E96">
        <w:t>,</w:t>
      </w:r>
      <w:r w:rsidR="00B972EB">
        <w:t xml:space="preserve"> w </w:t>
      </w:r>
      <w:r>
        <w:t>terminie do dnia</w:t>
      </w:r>
      <w:r w:rsidRPr="00C123EE">
        <w:t xml:space="preserve"> 3</w:t>
      </w:r>
      <w:r w:rsidR="00B972EB" w:rsidRPr="00C123EE">
        <w:t>1</w:t>
      </w:r>
      <w:r w:rsidR="00B972EB">
        <w:t> </w:t>
      </w:r>
      <w:r w:rsidRPr="00C123EE">
        <w:t>grudnia 201</w:t>
      </w:r>
      <w:r w:rsidR="00B972EB" w:rsidRPr="00C123EE">
        <w:t>9</w:t>
      </w:r>
      <w:r w:rsidR="00B972EB">
        <w:t> </w:t>
      </w:r>
      <w:r w:rsidRPr="00C123EE">
        <w:t>r.</w:t>
      </w:r>
      <w:r w:rsidR="00DC4E96">
        <w:t>,</w:t>
      </w:r>
      <w:r w:rsidRPr="00C123EE">
        <w:t xml:space="preserve"> przekazują Agencji zasoby elektroniczne</w:t>
      </w:r>
      <w:r w:rsidR="00B972EB" w:rsidRPr="00C123EE">
        <w:t xml:space="preserve"> i</w:t>
      </w:r>
      <w:r w:rsidR="00B972EB">
        <w:t> </w:t>
      </w:r>
      <w:r w:rsidRPr="00C123EE">
        <w:t xml:space="preserve">dokumenty dotyczące </w:t>
      </w:r>
      <w:r>
        <w:t xml:space="preserve">realizacji </w:t>
      </w:r>
      <w:r w:rsidRPr="00C123EE">
        <w:t>zadań KNA,</w:t>
      </w:r>
      <w:r w:rsidR="00B972EB" w:rsidRPr="00C123EE">
        <w:t xml:space="preserve"> w</w:t>
      </w:r>
      <w:r w:rsidR="00B972EB">
        <w:t> </w:t>
      </w:r>
      <w:r w:rsidRPr="00C123EE">
        <w:t>tym akta postępowań, niezbędne do prawidłowego działania Agencji</w:t>
      </w:r>
      <w:r w:rsidR="00B972EB" w:rsidRPr="00C123EE">
        <w:t xml:space="preserve"> i</w:t>
      </w:r>
      <w:r w:rsidR="00B972EB">
        <w:t> </w:t>
      </w:r>
      <w:r w:rsidRPr="00C123EE">
        <w:t>wykonywania jej zadań</w:t>
      </w:r>
      <w:r>
        <w:t>,</w:t>
      </w:r>
      <w:r w:rsidR="00B972EB">
        <w:t xml:space="preserve"> w </w:t>
      </w:r>
      <w:r>
        <w:t xml:space="preserve">sposób zapewniający </w:t>
      </w:r>
      <w:r w:rsidRPr="00C123EE">
        <w:t>ochron</w:t>
      </w:r>
      <w:r>
        <w:t>ę</w:t>
      </w:r>
      <w:r w:rsidRPr="00C123EE">
        <w:t xml:space="preserve"> informacji objętych tajemnicą</w:t>
      </w:r>
      <w:r w:rsidRPr="00770258">
        <w:t xml:space="preserve"> </w:t>
      </w:r>
      <w:r>
        <w:t xml:space="preserve">oraz </w:t>
      </w:r>
      <w:r w:rsidRPr="00C123EE">
        <w:t>bezpieczeństwo</w:t>
      </w:r>
      <w:r w:rsidR="00B972EB" w:rsidRPr="00C123EE">
        <w:t xml:space="preserve"> i</w:t>
      </w:r>
      <w:r w:rsidR="00B972EB">
        <w:t> </w:t>
      </w:r>
      <w:r w:rsidRPr="00C123EE">
        <w:t>integralność danych.</w:t>
      </w:r>
    </w:p>
    <w:p w14:paraId="05CECE79" w14:textId="77777777" w:rsidR="009949DF" w:rsidRDefault="009949DF" w:rsidP="00032609">
      <w:pPr>
        <w:pStyle w:val="ARTartustawynprozporzdzenia"/>
      </w:pPr>
      <w:r w:rsidRPr="00C123EE">
        <w:rPr>
          <w:rStyle w:val="Ppogrubienie"/>
        </w:rPr>
        <w:t>Art. 2</w:t>
      </w:r>
      <w:r>
        <w:rPr>
          <w:rStyle w:val="Ppogrubienie"/>
        </w:rPr>
        <w:t>9</w:t>
      </w:r>
      <w:r w:rsidRPr="00C123EE">
        <w:rPr>
          <w:rStyle w:val="Ppogrubienie"/>
        </w:rPr>
        <w:t>.</w:t>
      </w:r>
      <w:r w:rsidRPr="00C123EE">
        <w:t xml:space="preserve"> 1.</w:t>
      </w:r>
      <w:r w:rsidR="00B972EB" w:rsidRPr="00C123EE">
        <w:t xml:space="preserve"> </w:t>
      </w:r>
      <w:r w:rsidR="00B972EB">
        <w:t>W </w:t>
      </w:r>
      <w:r>
        <w:t>przypadku kontroli,</w:t>
      </w:r>
      <w:r w:rsidR="00B972EB">
        <w:t xml:space="preserve"> </w:t>
      </w:r>
      <w:r w:rsidR="00B972EB" w:rsidRPr="00C123EE">
        <w:t>o</w:t>
      </w:r>
      <w:r w:rsidR="00B972EB">
        <w:t> </w:t>
      </w:r>
      <w:r w:rsidRPr="00C123EE">
        <w:t>któr</w:t>
      </w:r>
      <w:r>
        <w:t>ych</w:t>
      </w:r>
      <w:r w:rsidRPr="00C123EE">
        <w:t xml:space="preserve"> mowa</w:t>
      </w:r>
      <w:r w:rsidR="0010411D" w:rsidRPr="00C123EE">
        <w:t xml:space="preserve"> w</w:t>
      </w:r>
      <w:r w:rsidR="0010411D">
        <w:t> art. </w:t>
      </w:r>
      <w:r w:rsidRPr="00C123EE">
        <w:t>3</w:t>
      </w:r>
      <w:r w:rsidR="0010411D" w:rsidRPr="00C123EE">
        <w:t>6</w:t>
      </w:r>
      <w:r w:rsidR="0010411D">
        <w:t xml:space="preserve"> ust. </w:t>
      </w:r>
      <w:r w:rsidR="0010411D" w:rsidRPr="00C123EE">
        <w:t>1</w:t>
      </w:r>
      <w:r w:rsidR="0010411D">
        <w:t xml:space="preserve"> lub art. </w:t>
      </w:r>
      <w:r w:rsidRPr="00C123EE">
        <w:t>3</w:t>
      </w:r>
      <w:r w:rsidR="0010411D" w:rsidRPr="00C123EE">
        <w:t>9</w:t>
      </w:r>
      <w:r w:rsidR="0010411D">
        <w:t xml:space="preserve"> ust. 1 i </w:t>
      </w:r>
      <w:r w:rsidR="00B972EB">
        <w:t>2 </w:t>
      </w:r>
      <w:r w:rsidRPr="00C123EE">
        <w:t>ustawy zmienianej</w:t>
      </w:r>
      <w:r w:rsidR="0010411D" w:rsidRPr="00C123EE">
        <w:t xml:space="preserve"> w</w:t>
      </w:r>
      <w:r w:rsidR="0010411D">
        <w:t> art. </w:t>
      </w:r>
      <w:r w:rsidRPr="00C123EE">
        <w:t>1,</w:t>
      </w:r>
      <w:r>
        <w:t xml:space="preserve"> rozpoczętych przed dniem wejścia</w:t>
      </w:r>
      <w:r w:rsidR="00B972EB">
        <w:t xml:space="preserve"> w </w:t>
      </w:r>
      <w:r>
        <w:t>życie niniejszej ustawy:</w:t>
      </w:r>
    </w:p>
    <w:p w14:paraId="69D3AC41" w14:textId="77777777" w:rsidR="009949DF" w:rsidRDefault="00AE0AFA" w:rsidP="004A6366">
      <w:pPr>
        <w:pStyle w:val="PKTpunkt"/>
      </w:pPr>
      <w:r>
        <w:t>1)</w:t>
      </w:r>
      <w:r>
        <w:tab/>
      </w:r>
      <w:r w:rsidR="009949DF">
        <w:t>zakończenie tych kontroli oraz</w:t>
      </w:r>
    </w:p>
    <w:p w14:paraId="78843192" w14:textId="77777777" w:rsidR="009949DF" w:rsidRDefault="00AE0AFA" w:rsidP="004A6366">
      <w:pPr>
        <w:pStyle w:val="PKTpunkt"/>
      </w:pPr>
      <w:r>
        <w:t>2)</w:t>
      </w:r>
      <w:r>
        <w:tab/>
      </w:r>
      <w:r w:rsidR="009949DF">
        <w:t>skierowanie raportu</w:t>
      </w:r>
      <w:r w:rsidR="00B972EB">
        <w:t xml:space="preserve"> z </w:t>
      </w:r>
      <w:r w:rsidR="009949DF">
        <w:t>kontroli,</w:t>
      </w:r>
      <w:r w:rsidR="00B972EB">
        <w:t xml:space="preserve"> o </w:t>
      </w:r>
      <w:r w:rsidR="009949DF">
        <w:t>którym mowa</w:t>
      </w:r>
      <w:r w:rsidR="0010411D">
        <w:t xml:space="preserve"> w art. </w:t>
      </w:r>
      <w:r w:rsidR="009949DF">
        <w:t>12</w:t>
      </w:r>
      <w:r w:rsidR="00B972EB">
        <w:t>2 </w:t>
      </w:r>
      <w:r w:rsidR="009949DF" w:rsidRPr="00C123EE">
        <w:t>ustawy zmienianej</w:t>
      </w:r>
      <w:r w:rsidR="0010411D" w:rsidRPr="00C123EE">
        <w:t xml:space="preserve"> w</w:t>
      </w:r>
      <w:r w:rsidR="0010411D">
        <w:t> art. </w:t>
      </w:r>
      <w:r w:rsidR="009949DF" w:rsidRPr="00C123EE">
        <w:t>1</w:t>
      </w:r>
      <w:r w:rsidR="009949DF">
        <w:t>,</w:t>
      </w:r>
      <w:r w:rsidR="00B972EB">
        <w:t xml:space="preserve"> w </w:t>
      </w:r>
      <w:r w:rsidR="009949DF">
        <w:t>brzmieniu dotychczasowym, do kontrolowanej firmy audytorskiej</w:t>
      </w:r>
    </w:p>
    <w:p w14:paraId="026EA6D4" w14:textId="74F71B4F" w:rsidR="009949DF" w:rsidRDefault="00791C74" w:rsidP="008343C3">
      <w:pPr>
        <w:pStyle w:val="CZWSPPKTczwsplnapunktw"/>
      </w:pPr>
      <w:r>
        <w:t>–</w:t>
      </w:r>
      <w:r w:rsidR="0010411D">
        <w:t xml:space="preserve"> </w:t>
      </w:r>
      <w:r w:rsidR="009949DF">
        <w:t>następuje</w:t>
      </w:r>
      <w:r w:rsidR="00B972EB">
        <w:t xml:space="preserve"> w </w:t>
      </w:r>
      <w:r w:rsidR="009949DF">
        <w:t xml:space="preserve">terminie nie później </w:t>
      </w:r>
      <w:r w:rsidR="009949DF" w:rsidRPr="00C123EE">
        <w:t xml:space="preserve">niż do </w:t>
      </w:r>
      <w:r w:rsidR="009949DF">
        <w:t>dnia 3</w:t>
      </w:r>
      <w:r w:rsidR="00B972EB">
        <w:t>1 </w:t>
      </w:r>
      <w:r w:rsidR="009949DF">
        <w:t>grudnia 201</w:t>
      </w:r>
      <w:r w:rsidR="00B972EB">
        <w:t>9 </w:t>
      </w:r>
      <w:r w:rsidR="009949DF">
        <w:t>r.</w:t>
      </w:r>
    </w:p>
    <w:p w14:paraId="6A02BEFF" w14:textId="77777777" w:rsidR="009949DF" w:rsidRPr="00C123EE" w:rsidRDefault="009949DF" w:rsidP="00AE0AFA">
      <w:pPr>
        <w:pStyle w:val="USTustnpkodeksu"/>
      </w:pPr>
      <w:r w:rsidRPr="00C123EE">
        <w:t>2. Postępowanie</w:t>
      </w:r>
      <w:r w:rsidR="00B972EB" w:rsidRPr="00C123EE">
        <w:t xml:space="preserve"> o</w:t>
      </w:r>
      <w:r w:rsidR="00B972EB">
        <w:t> </w:t>
      </w:r>
      <w:r w:rsidRPr="00C123EE">
        <w:t>nałożenie kary oraz postępowanie dyscyplinarne</w:t>
      </w:r>
      <w:r>
        <w:t>,</w:t>
      </w:r>
      <w:r w:rsidRPr="00C123EE">
        <w:t xml:space="preserve"> wszczęte</w:t>
      </w:r>
      <w:r w:rsidR="00B972EB" w:rsidRPr="00C123EE">
        <w:t xml:space="preserve"> w</w:t>
      </w:r>
      <w:r w:rsidR="00B972EB">
        <w:t> </w:t>
      </w:r>
      <w:r w:rsidRPr="00C123EE">
        <w:t>związku</w:t>
      </w:r>
      <w:r w:rsidR="00B972EB" w:rsidRPr="00C123EE">
        <w:t xml:space="preserve"> z</w:t>
      </w:r>
      <w:r w:rsidR="00B972EB">
        <w:t> </w:t>
      </w:r>
      <w:r w:rsidRPr="00C123EE">
        <w:t>kontrolą,</w:t>
      </w:r>
      <w:r w:rsidR="00B972EB" w:rsidRPr="00C123EE">
        <w:t xml:space="preserve"> o</w:t>
      </w:r>
      <w:r w:rsidR="00B972EB">
        <w:t> </w:t>
      </w:r>
      <w:r w:rsidRPr="00C123EE">
        <w:t>której mowa</w:t>
      </w:r>
      <w:r w:rsidR="0010411D" w:rsidRPr="00C123EE">
        <w:t xml:space="preserve"> w</w:t>
      </w:r>
      <w:r w:rsidR="0010411D">
        <w:t> ust. </w:t>
      </w:r>
      <w:r w:rsidRPr="00C123EE">
        <w:t>1, jest prowadzone na podstawie przepisów dotychczasowych</w:t>
      </w:r>
      <w:r>
        <w:t>, chyba że przepisy ustawy zmienianej</w:t>
      </w:r>
      <w:r w:rsidR="0010411D">
        <w:t xml:space="preserve"> w art. </w:t>
      </w:r>
      <w:r>
        <w:t>1,</w:t>
      </w:r>
      <w:r w:rsidR="00B972EB">
        <w:t xml:space="preserve"> w </w:t>
      </w:r>
      <w:r>
        <w:t>brzmieniu nadanym niniejszą ustawą, są względniejsze dla obwinionego</w:t>
      </w:r>
      <w:r w:rsidRPr="00C123EE">
        <w:t>.</w:t>
      </w:r>
    </w:p>
    <w:p w14:paraId="06662E62" w14:textId="4575E01C" w:rsidR="009949DF" w:rsidRPr="00C123EE" w:rsidRDefault="009949DF" w:rsidP="00AE0AFA">
      <w:pPr>
        <w:pStyle w:val="USTustnpkodeksu"/>
      </w:pPr>
      <w:r>
        <w:t>3</w:t>
      </w:r>
      <w:r w:rsidRPr="00C123EE">
        <w:t>. Jeżeli</w:t>
      </w:r>
      <w:r w:rsidR="00B972EB" w:rsidRPr="00C123EE">
        <w:t xml:space="preserve"> z</w:t>
      </w:r>
      <w:r w:rsidR="00B972EB">
        <w:t> </w:t>
      </w:r>
      <w:r w:rsidRPr="00C123EE">
        <w:t xml:space="preserve">przyczyn niezależnych od Krajowej Komisji Nadzoru </w:t>
      </w:r>
      <w:r>
        <w:t>czynności</w:t>
      </w:r>
      <w:r w:rsidRPr="00C123EE">
        <w:t>,</w:t>
      </w:r>
      <w:r w:rsidR="00B972EB" w:rsidRPr="00C123EE">
        <w:t xml:space="preserve"> o</w:t>
      </w:r>
      <w:r w:rsidR="00B972EB">
        <w:t> </w:t>
      </w:r>
      <w:r w:rsidRPr="00C123EE">
        <w:t>któr</w:t>
      </w:r>
      <w:r>
        <w:t>ych</w:t>
      </w:r>
      <w:r w:rsidRPr="00C123EE">
        <w:t xml:space="preserve"> mowa</w:t>
      </w:r>
      <w:r w:rsidR="0010411D" w:rsidRPr="00C123EE">
        <w:t xml:space="preserve"> w</w:t>
      </w:r>
      <w:r w:rsidR="0010411D">
        <w:t> ust. </w:t>
      </w:r>
      <w:r w:rsidRPr="00C123EE">
        <w:t>1, nie został</w:t>
      </w:r>
      <w:r>
        <w:t>y</w:t>
      </w:r>
      <w:r w:rsidRPr="00C123EE">
        <w:t xml:space="preserve"> </w:t>
      </w:r>
      <w:r>
        <w:t>wykonane</w:t>
      </w:r>
      <w:r w:rsidR="00B972EB" w:rsidRPr="00C123EE">
        <w:t xml:space="preserve"> w</w:t>
      </w:r>
      <w:r w:rsidR="00B972EB">
        <w:t> </w:t>
      </w:r>
      <w:r w:rsidRPr="00C123EE">
        <w:t>terminie</w:t>
      </w:r>
      <w:r>
        <w:t xml:space="preserve"> do dnia 3</w:t>
      </w:r>
      <w:r w:rsidR="00B972EB">
        <w:t>1 </w:t>
      </w:r>
      <w:r>
        <w:t>grudnia 201</w:t>
      </w:r>
      <w:r w:rsidR="00B972EB">
        <w:t>9 </w:t>
      </w:r>
      <w:r>
        <w:t>r.</w:t>
      </w:r>
      <w:r w:rsidRPr="00C123EE">
        <w:t>, Krajowa Komisja Nadzoru przekazuje niezwłocznie do Agencji dokumentację kontroli</w:t>
      </w:r>
      <w:r>
        <w:t>,</w:t>
      </w:r>
      <w:r w:rsidR="00B972EB" w:rsidRPr="00C123EE">
        <w:t xml:space="preserve"> </w:t>
      </w:r>
      <w:r w:rsidR="00B972EB">
        <w:t>o </w:t>
      </w:r>
      <w:r>
        <w:t>których mowa</w:t>
      </w:r>
      <w:r w:rsidR="0010411D">
        <w:t xml:space="preserve"> w ust. </w:t>
      </w:r>
      <w:r>
        <w:t xml:space="preserve">1, </w:t>
      </w:r>
      <w:r w:rsidRPr="00C123EE">
        <w:t>wraz</w:t>
      </w:r>
      <w:r w:rsidR="00B972EB" w:rsidRPr="00C123EE">
        <w:t xml:space="preserve"> z</w:t>
      </w:r>
      <w:r w:rsidR="00B972EB">
        <w:t> </w:t>
      </w:r>
      <w:r>
        <w:t xml:space="preserve">pisemnym </w:t>
      </w:r>
      <w:r w:rsidRPr="00C123EE">
        <w:t xml:space="preserve">uzasadnieniem przyczyn </w:t>
      </w:r>
      <w:r>
        <w:t>niewykonania tych czynności</w:t>
      </w:r>
      <w:r w:rsidR="00B972EB">
        <w:t xml:space="preserve"> </w:t>
      </w:r>
      <w:r w:rsidR="00B972EB" w:rsidRPr="00C123EE">
        <w:t>w</w:t>
      </w:r>
      <w:r w:rsidR="00B972EB">
        <w:t> </w:t>
      </w:r>
      <w:r w:rsidRPr="00C123EE">
        <w:t>terminie. Agencja uwzględnia kontrolę firmy audytorskiej</w:t>
      </w:r>
      <w:r w:rsidR="00B972EB" w:rsidRPr="00C123EE">
        <w:t xml:space="preserve"> w</w:t>
      </w:r>
      <w:r w:rsidR="00B972EB">
        <w:t> </w:t>
      </w:r>
      <w:r w:rsidRPr="00C123EE">
        <w:t xml:space="preserve">pierwszym rocznym planie kontroli przypadającym po </w:t>
      </w:r>
      <w:r>
        <w:t xml:space="preserve">dniu </w:t>
      </w:r>
      <w:r w:rsidRPr="00C123EE">
        <w:t>3</w:t>
      </w:r>
      <w:r w:rsidR="00B972EB" w:rsidRPr="00C123EE">
        <w:t>1</w:t>
      </w:r>
      <w:r w:rsidR="00B972EB">
        <w:t> </w:t>
      </w:r>
      <w:r w:rsidRPr="00C123EE">
        <w:t>grudnia 2019 r.</w:t>
      </w:r>
    </w:p>
    <w:p w14:paraId="190E25BE" w14:textId="77777777" w:rsidR="009949DF" w:rsidRPr="00C123EE" w:rsidRDefault="009949DF" w:rsidP="00AE0AFA">
      <w:pPr>
        <w:pStyle w:val="USTustnpkodeksu"/>
      </w:pPr>
      <w:r>
        <w:t>4</w:t>
      </w:r>
      <w:r w:rsidRPr="00C123EE">
        <w:t>.</w:t>
      </w:r>
      <w:r w:rsidR="00B972EB" w:rsidRPr="00C123EE">
        <w:t xml:space="preserve"> W</w:t>
      </w:r>
      <w:r w:rsidR="00B972EB">
        <w:t> </w:t>
      </w:r>
      <w:r w:rsidRPr="00C123EE">
        <w:t>przypadku skierowania przez Krajową Komisję Nadzoru do firmy audytorskiej zaleceń,</w:t>
      </w:r>
      <w:r w:rsidR="00B972EB" w:rsidRPr="00C123EE">
        <w:t xml:space="preserve"> o</w:t>
      </w:r>
      <w:r w:rsidR="00B972EB">
        <w:t> </w:t>
      </w:r>
      <w:r w:rsidRPr="00C123EE">
        <w:t>których mowa</w:t>
      </w:r>
      <w:r w:rsidR="0010411D" w:rsidRPr="00C123EE">
        <w:t xml:space="preserve"> w</w:t>
      </w:r>
      <w:r w:rsidR="0010411D">
        <w:t> art. </w:t>
      </w:r>
      <w:r w:rsidRPr="00C123EE">
        <w:t>4</w:t>
      </w:r>
      <w:r w:rsidR="0010411D" w:rsidRPr="00C123EE">
        <w:t>1</w:t>
      </w:r>
      <w:r w:rsidR="0010411D">
        <w:t xml:space="preserve"> ust. </w:t>
      </w:r>
      <w:r w:rsidR="0010411D" w:rsidRPr="00C123EE">
        <w:t>1</w:t>
      </w:r>
      <w:r w:rsidR="0010411D">
        <w:t xml:space="preserve"> pkt </w:t>
      </w:r>
      <w:r w:rsidR="00B972EB" w:rsidRPr="00C123EE">
        <w:t>1</w:t>
      </w:r>
      <w:r w:rsidR="00B972EB">
        <w:t> </w:t>
      </w:r>
      <w:r w:rsidRPr="00C123EE">
        <w:t>ustawy zmienianej</w:t>
      </w:r>
      <w:r w:rsidR="0010411D" w:rsidRPr="00C123EE">
        <w:t xml:space="preserve"> w</w:t>
      </w:r>
      <w:r w:rsidR="0010411D">
        <w:t> art. </w:t>
      </w:r>
      <w:r w:rsidRPr="00C123EE">
        <w:t xml:space="preserve">1, co do których termin ich realizacji upłynął </w:t>
      </w:r>
      <w:r>
        <w:t>do dnia</w:t>
      </w:r>
      <w:r w:rsidRPr="00C123EE">
        <w:t xml:space="preserve"> 3</w:t>
      </w:r>
      <w:r w:rsidR="00B972EB" w:rsidRPr="00C123EE">
        <w:t>0</w:t>
      </w:r>
      <w:r w:rsidR="00B972EB">
        <w:t> </w:t>
      </w:r>
      <w:r w:rsidRPr="00C123EE">
        <w:t>listopada 201</w:t>
      </w:r>
      <w:r w:rsidR="00B972EB" w:rsidRPr="00C123EE">
        <w:t>9</w:t>
      </w:r>
      <w:r w:rsidR="00B972EB">
        <w:t> </w:t>
      </w:r>
      <w:r w:rsidRPr="00C123EE">
        <w:t>r., Krajowa Komisja Nadzoru dokonuje weryfikacji realizacji zaleceń</w:t>
      </w:r>
      <w:r w:rsidR="00B972EB" w:rsidRPr="00C123EE">
        <w:t xml:space="preserve"> w</w:t>
      </w:r>
      <w:r w:rsidR="00B972EB">
        <w:t> </w:t>
      </w:r>
      <w:r w:rsidRPr="00C123EE">
        <w:t>terminie do dnia 3</w:t>
      </w:r>
      <w:r w:rsidR="00B972EB" w:rsidRPr="00C123EE">
        <w:t>1</w:t>
      </w:r>
      <w:r w:rsidR="00B972EB">
        <w:t> </w:t>
      </w:r>
      <w:r w:rsidRPr="00C123EE">
        <w:t>grudnia 201</w:t>
      </w:r>
      <w:r w:rsidR="00B972EB" w:rsidRPr="00C123EE">
        <w:t>9</w:t>
      </w:r>
      <w:r w:rsidR="00B972EB">
        <w:t> </w:t>
      </w:r>
      <w:r w:rsidRPr="00C123EE">
        <w:t>r. Przepisy</w:t>
      </w:r>
      <w:r w:rsidR="0010411D">
        <w:t xml:space="preserve"> ust. </w:t>
      </w:r>
      <w:r w:rsidR="00B972EB">
        <w:t>3 </w:t>
      </w:r>
      <w:r w:rsidRPr="00C123EE">
        <w:t>stosuje się odpowiednio.</w:t>
      </w:r>
    </w:p>
    <w:p w14:paraId="4ECAB015" w14:textId="77777777" w:rsidR="009949DF" w:rsidRPr="001A794D" w:rsidRDefault="009949DF" w:rsidP="001A794D">
      <w:pPr>
        <w:pStyle w:val="USTustnpkodeksu"/>
      </w:pPr>
      <w:r w:rsidRPr="001A794D">
        <w:t>5.</w:t>
      </w:r>
      <w:r w:rsidR="00B972EB" w:rsidRPr="001A794D">
        <w:t xml:space="preserve"> W </w:t>
      </w:r>
      <w:r w:rsidRPr="001A794D">
        <w:t>przypadku niewykonania przez Krajową Komisję Nadzoru obowiązku,</w:t>
      </w:r>
      <w:r w:rsidR="00B972EB" w:rsidRPr="001A794D">
        <w:t xml:space="preserve"> o </w:t>
      </w:r>
      <w:r w:rsidRPr="001A794D">
        <w:t xml:space="preserve">którym mowa w: </w:t>
      </w:r>
    </w:p>
    <w:p w14:paraId="50D1E919" w14:textId="77777777" w:rsidR="009949DF" w:rsidRPr="00C123EE" w:rsidRDefault="009949DF" w:rsidP="00AE0AFA">
      <w:pPr>
        <w:pStyle w:val="PKTpunkt"/>
      </w:pPr>
      <w:r w:rsidRPr="00C123EE">
        <w:t>1)</w:t>
      </w:r>
      <w:r w:rsidRPr="00C123EE">
        <w:tab/>
        <w:t>ust. 1,</w:t>
      </w:r>
      <w:r w:rsidR="00B972EB" w:rsidRPr="00C123EE">
        <w:t xml:space="preserve"> z</w:t>
      </w:r>
      <w:r w:rsidR="00B972EB">
        <w:t> </w:t>
      </w:r>
      <w:r w:rsidRPr="00C123EE">
        <w:t>przyczyn innych niż wskazane</w:t>
      </w:r>
      <w:r w:rsidR="0010411D" w:rsidRPr="00C123EE">
        <w:t xml:space="preserve"> w</w:t>
      </w:r>
      <w:r w:rsidR="0010411D">
        <w:t> ust. </w:t>
      </w:r>
      <w:r>
        <w:t>3</w:t>
      </w:r>
      <w:r w:rsidRPr="00C123EE">
        <w:t>,</w:t>
      </w:r>
      <w:r w:rsidR="00B972EB" w:rsidRPr="00C123EE">
        <w:t xml:space="preserve"> w</w:t>
      </w:r>
      <w:r w:rsidR="00B972EB">
        <w:t> </w:t>
      </w:r>
      <w:r w:rsidRPr="00C123EE">
        <w:t>terminie</w:t>
      </w:r>
      <w:r>
        <w:t xml:space="preserve"> do dnia 3</w:t>
      </w:r>
      <w:r w:rsidR="00B972EB">
        <w:t>1 </w:t>
      </w:r>
      <w:r>
        <w:t>grudnia 201</w:t>
      </w:r>
      <w:r w:rsidR="00B972EB">
        <w:t>9 </w:t>
      </w:r>
      <w:r>
        <w:t>r.</w:t>
      </w:r>
      <w:r w:rsidRPr="00C123EE">
        <w:t>,</w:t>
      </w:r>
    </w:p>
    <w:p w14:paraId="1FE84B43" w14:textId="77777777" w:rsidR="009949DF" w:rsidRPr="00C123EE" w:rsidRDefault="009949DF" w:rsidP="001A794D">
      <w:pPr>
        <w:pStyle w:val="PKTpunkt"/>
      </w:pPr>
      <w:r w:rsidRPr="00C123EE">
        <w:t>2)</w:t>
      </w:r>
      <w:r w:rsidRPr="00C123EE">
        <w:tab/>
        <w:t xml:space="preserve">ust. </w:t>
      </w:r>
      <w:r w:rsidR="0010411D">
        <w:t>3 lub</w:t>
      </w:r>
      <w:r>
        <w:t xml:space="preserve"> 4</w:t>
      </w:r>
    </w:p>
    <w:p w14:paraId="2D9C0163" w14:textId="562367F7" w:rsidR="009949DF" w:rsidRDefault="009949DF" w:rsidP="009949DF">
      <w:pPr>
        <w:pStyle w:val="CZWSPPKTczwsplnapunktw"/>
      </w:pPr>
      <w:r w:rsidRPr="00C123EE">
        <w:t>–</w:t>
      </w:r>
      <w:r w:rsidR="002D39AB">
        <w:t xml:space="preserve"> </w:t>
      </w:r>
      <w:r w:rsidRPr="00C123EE">
        <w:t>Agencja może nałożyć na Polską Izbę Biegłych Rewidentów karę pieniężną</w:t>
      </w:r>
      <w:r w:rsidR="00B972EB">
        <w:t xml:space="preserve"> w </w:t>
      </w:r>
      <w:r>
        <w:t>wysokości</w:t>
      </w:r>
      <w:r w:rsidRPr="00C123EE">
        <w:t>,</w:t>
      </w:r>
      <w:r w:rsidR="00B972EB" w:rsidRPr="00C123EE">
        <w:t xml:space="preserve"> o</w:t>
      </w:r>
      <w:r w:rsidR="00B972EB">
        <w:t> </w:t>
      </w:r>
      <w:r w:rsidRPr="00C123EE">
        <w:t>której mowa</w:t>
      </w:r>
      <w:r w:rsidR="0010411D" w:rsidRPr="00C123EE">
        <w:t xml:space="preserve"> w</w:t>
      </w:r>
      <w:r w:rsidR="0010411D">
        <w:t> art. </w:t>
      </w:r>
      <w:r w:rsidRPr="00C123EE">
        <w:t>12</w:t>
      </w:r>
      <w:r w:rsidR="0010411D" w:rsidRPr="00C123EE">
        <w:t>7</w:t>
      </w:r>
      <w:r w:rsidR="0010411D">
        <w:t xml:space="preserve"> ust. </w:t>
      </w:r>
      <w:r w:rsidR="00B972EB" w:rsidRPr="00C123EE">
        <w:t>2</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r>
        <w:t xml:space="preserve"> </w:t>
      </w:r>
    </w:p>
    <w:p w14:paraId="54EE07B5" w14:textId="275847BF" w:rsidR="009949DF" w:rsidRPr="00830639" w:rsidRDefault="009949DF" w:rsidP="00AE0AFA">
      <w:pPr>
        <w:pStyle w:val="USTustnpkodeksu"/>
      </w:pPr>
      <w:r>
        <w:t>6. Do kary pieniężnej,</w:t>
      </w:r>
      <w:r w:rsidR="00B972EB">
        <w:t xml:space="preserve"> o </w:t>
      </w:r>
      <w:r>
        <w:t>której mowa</w:t>
      </w:r>
      <w:r w:rsidR="0010411D">
        <w:t xml:space="preserve"> w ust. </w:t>
      </w:r>
      <w:r>
        <w:t>5, stosuje się</w:t>
      </w:r>
      <w:r w:rsidR="0010411D">
        <w:t xml:space="preserve"> art. </w:t>
      </w:r>
      <w:r>
        <w:t>12</w:t>
      </w:r>
      <w:r w:rsidR="0010411D">
        <w:t>7 ust. 3</w:t>
      </w:r>
      <w:r w:rsidR="00DC4E96">
        <w:t>–</w:t>
      </w:r>
      <w:r w:rsidR="00B972EB">
        <w:t>8 </w:t>
      </w:r>
      <w:r>
        <w:t>ustawy zmienianej</w:t>
      </w:r>
      <w:r w:rsidR="0010411D">
        <w:t xml:space="preserve"> w art. </w:t>
      </w:r>
      <w:r>
        <w:t>1,</w:t>
      </w:r>
      <w:r w:rsidR="00B972EB">
        <w:t xml:space="preserve"> w </w:t>
      </w:r>
      <w:r>
        <w:t xml:space="preserve">brzmieniu nadanym niniejszą ustawą. </w:t>
      </w:r>
    </w:p>
    <w:p w14:paraId="4AAA954D" w14:textId="00C53C23" w:rsidR="009949DF" w:rsidRPr="00C123EE" w:rsidRDefault="009949DF" w:rsidP="00AE0AFA">
      <w:pPr>
        <w:pStyle w:val="USTustnpkodeksu"/>
      </w:pPr>
      <w:r w:rsidRPr="00C123EE">
        <w:t>7.</w:t>
      </w:r>
      <w:r w:rsidR="00B972EB" w:rsidRPr="00C123EE">
        <w:t xml:space="preserve"> W</w:t>
      </w:r>
      <w:r w:rsidR="00B972EB">
        <w:t> </w:t>
      </w:r>
      <w:r w:rsidRPr="00C123EE">
        <w:t>przypadku skierowania przez Krajową Komisję Nadzoru do firmy audytorskiej zaleceń,</w:t>
      </w:r>
      <w:r w:rsidR="00B972EB" w:rsidRPr="00C123EE">
        <w:t xml:space="preserve"> o</w:t>
      </w:r>
      <w:r w:rsidR="00B972EB">
        <w:t> </w:t>
      </w:r>
      <w:r w:rsidRPr="00C123EE">
        <w:t>których mowa</w:t>
      </w:r>
      <w:r w:rsidR="0010411D" w:rsidRPr="00C123EE">
        <w:t xml:space="preserve"> w</w:t>
      </w:r>
      <w:r w:rsidR="0010411D">
        <w:t> art. </w:t>
      </w:r>
      <w:r w:rsidRPr="00C123EE">
        <w:t>4</w:t>
      </w:r>
      <w:r w:rsidR="0010411D" w:rsidRPr="00C123EE">
        <w:t>1</w:t>
      </w:r>
      <w:r w:rsidR="0010411D">
        <w:t xml:space="preserve"> ust. </w:t>
      </w:r>
      <w:r w:rsidR="0010411D" w:rsidRPr="00C123EE">
        <w:t>1</w:t>
      </w:r>
      <w:r w:rsidR="0010411D">
        <w:t xml:space="preserve"> pkt </w:t>
      </w:r>
      <w:r w:rsidR="00B972EB" w:rsidRPr="00C123EE">
        <w:t>1</w:t>
      </w:r>
      <w:r w:rsidR="00B972EB">
        <w:t> </w:t>
      </w:r>
      <w:r w:rsidRPr="00C123EE">
        <w:t>ustawy zmienianej</w:t>
      </w:r>
      <w:r w:rsidR="0010411D" w:rsidRPr="00C123EE">
        <w:t xml:space="preserve"> w</w:t>
      </w:r>
      <w:r w:rsidR="0010411D">
        <w:t> art. </w:t>
      </w:r>
      <w:r w:rsidRPr="00C123EE">
        <w:t xml:space="preserve">1, co do których termin ich realizacji upływa po </w:t>
      </w:r>
      <w:r>
        <w:t xml:space="preserve">dniu </w:t>
      </w:r>
      <w:r w:rsidRPr="00C123EE">
        <w:t>3</w:t>
      </w:r>
      <w:r w:rsidR="00B972EB" w:rsidRPr="00C123EE">
        <w:t>0</w:t>
      </w:r>
      <w:r w:rsidR="00B972EB">
        <w:t> </w:t>
      </w:r>
      <w:r w:rsidRPr="00C123EE">
        <w:t>listopada 201</w:t>
      </w:r>
      <w:r w:rsidR="00B972EB" w:rsidRPr="00C123EE">
        <w:t>9</w:t>
      </w:r>
      <w:r w:rsidR="00B972EB">
        <w:t> </w:t>
      </w:r>
      <w:r w:rsidRPr="00C123EE">
        <w:t>r., odpowiednio Krajowa Komisja Nadzoru oraz kontrolowana firma audytorska przekazują niezwłocznie Agencji raport</w:t>
      </w:r>
      <w:r w:rsidR="00B972EB" w:rsidRPr="00C123EE">
        <w:t xml:space="preserve"> z</w:t>
      </w:r>
      <w:r w:rsidR="00B972EB">
        <w:t> </w:t>
      </w:r>
      <w:r w:rsidRPr="00C123EE">
        <w:t>kontroli oraz informacje</w:t>
      </w:r>
      <w:r w:rsidR="00B972EB" w:rsidRPr="00C123EE">
        <w:t xml:space="preserve"> o</w:t>
      </w:r>
      <w:r w:rsidR="00B972EB">
        <w:t> </w:t>
      </w:r>
      <w:r w:rsidRPr="00C123EE">
        <w:t>sposobie realizacji zaleceń. Przepisy</w:t>
      </w:r>
      <w:r w:rsidR="0010411D">
        <w:t xml:space="preserve"> art. </w:t>
      </w:r>
      <w:r w:rsidRPr="00C123EE">
        <w:t>12</w:t>
      </w:r>
      <w:r w:rsidR="0010411D" w:rsidRPr="00C123EE">
        <w:t>1</w:t>
      </w:r>
      <w:r w:rsidR="0010411D">
        <w:t xml:space="preserve"> ust. </w:t>
      </w:r>
      <w:r w:rsidR="00B972EB" w:rsidRPr="00C123EE">
        <w:t>2</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nadanym niniejszą ustawą, stosuje się odpowiednio.</w:t>
      </w:r>
    </w:p>
    <w:p w14:paraId="0D2E900E" w14:textId="77777777" w:rsidR="009949DF" w:rsidRPr="001A794D" w:rsidRDefault="009949DF" w:rsidP="001A794D">
      <w:pPr>
        <w:pStyle w:val="ARTartustawynprozporzdzenia"/>
      </w:pPr>
      <w:r w:rsidRPr="00AE0AFA">
        <w:rPr>
          <w:rStyle w:val="Ppogrubienie"/>
        </w:rPr>
        <w:t>Art.</w:t>
      </w:r>
      <w:r w:rsidR="00B972EB" w:rsidRPr="00AE0AFA">
        <w:rPr>
          <w:rStyle w:val="Ppogrubienie"/>
        </w:rPr>
        <w:t> </w:t>
      </w:r>
      <w:r w:rsidRPr="00AE0AFA">
        <w:rPr>
          <w:rStyle w:val="Ppogrubienie"/>
        </w:rPr>
        <w:t>30.</w:t>
      </w:r>
      <w:r w:rsidRPr="001A794D">
        <w:t xml:space="preserve"> Krajowa Komisja Nadzoru od dnia wejścia</w:t>
      </w:r>
      <w:r w:rsidR="00B972EB" w:rsidRPr="001A794D">
        <w:t xml:space="preserve"> w </w:t>
      </w:r>
      <w:r w:rsidRPr="001A794D">
        <w:t>życie niniejszej ustawy:</w:t>
      </w:r>
    </w:p>
    <w:p w14:paraId="4E591DD6" w14:textId="29A0C4B6" w:rsidR="009949DF" w:rsidRPr="001A794D" w:rsidRDefault="009949DF" w:rsidP="001A794D">
      <w:pPr>
        <w:pStyle w:val="PKTpunkt"/>
      </w:pPr>
      <w:r w:rsidRPr="001A794D">
        <w:t>1)</w:t>
      </w:r>
      <w:r w:rsidR="00FF32E2">
        <w:tab/>
      </w:r>
      <w:r w:rsidRPr="001A794D">
        <w:t>nie wszczyna kontroli,</w:t>
      </w:r>
      <w:r w:rsidR="00B972EB" w:rsidRPr="001A794D">
        <w:t xml:space="preserve"> o </w:t>
      </w:r>
      <w:r w:rsidRPr="001A794D">
        <w:t>której mowa</w:t>
      </w:r>
      <w:r w:rsidR="0010411D" w:rsidRPr="001A794D">
        <w:t xml:space="preserve"> w art. </w:t>
      </w:r>
      <w:r w:rsidRPr="001A794D">
        <w:t>3</w:t>
      </w:r>
      <w:r w:rsidR="0010411D" w:rsidRPr="001A794D">
        <w:t>6 ust. 1 lub art. </w:t>
      </w:r>
      <w:r w:rsidRPr="001A794D">
        <w:t>3</w:t>
      </w:r>
      <w:r w:rsidR="0010411D" w:rsidRPr="001A794D">
        <w:t>9 ust. 1 i </w:t>
      </w:r>
      <w:r w:rsidR="00B972EB" w:rsidRPr="001A794D">
        <w:t>2 </w:t>
      </w:r>
      <w:r w:rsidRPr="001A794D">
        <w:t>ustawy zmienianej</w:t>
      </w:r>
      <w:r w:rsidR="0010411D" w:rsidRPr="001A794D">
        <w:t xml:space="preserve"> w art. </w:t>
      </w:r>
      <w:r w:rsidRPr="001A794D">
        <w:t>1;</w:t>
      </w:r>
    </w:p>
    <w:p w14:paraId="4BDA6FC9" w14:textId="17A7443A" w:rsidR="009949DF" w:rsidRPr="001A794D" w:rsidRDefault="009949DF" w:rsidP="001A794D">
      <w:pPr>
        <w:pStyle w:val="PKTpunkt"/>
      </w:pPr>
      <w:r w:rsidRPr="001A794D">
        <w:t>2)</w:t>
      </w:r>
      <w:r w:rsidR="00FF32E2">
        <w:tab/>
      </w:r>
      <w:r w:rsidRPr="001A794D">
        <w:t>nie opracowuje rocznych planów kontroli,</w:t>
      </w:r>
      <w:r w:rsidR="00B972EB" w:rsidRPr="001A794D">
        <w:t xml:space="preserve"> o </w:t>
      </w:r>
      <w:r w:rsidRPr="001A794D">
        <w:t>których mowa</w:t>
      </w:r>
      <w:r w:rsidR="0010411D" w:rsidRPr="001A794D">
        <w:t xml:space="preserve"> w art. </w:t>
      </w:r>
      <w:r w:rsidRPr="001A794D">
        <w:t>3</w:t>
      </w:r>
      <w:r w:rsidR="0010411D" w:rsidRPr="001A794D">
        <w:t>6 ust. </w:t>
      </w:r>
      <w:r w:rsidR="00B972EB" w:rsidRPr="001A794D">
        <w:t>3 </w:t>
      </w:r>
      <w:r w:rsidRPr="001A794D">
        <w:t>ustawy zmienianej</w:t>
      </w:r>
      <w:r w:rsidR="0010411D" w:rsidRPr="001A794D">
        <w:t xml:space="preserve"> w art. </w:t>
      </w:r>
      <w:r w:rsidRPr="001A794D">
        <w:t>1.</w:t>
      </w:r>
    </w:p>
    <w:p w14:paraId="15FF5215" w14:textId="77777777" w:rsidR="009949DF" w:rsidRDefault="009949DF" w:rsidP="00032609">
      <w:pPr>
        <w:pStyle w:val="ARTartustawynprozporzdzenia"/>
      </w:pPr>
      <w:r w:rsidRPr="00C123EE">
        <w:rPr>
          <w:rStyle w:val="Ppogrubienie"/>
        </w:rPr>
        <w:t>Art. </w:t>
      </w:r>
      <w:r>
        <w:rPr>
          <w:rStyle w:val="Ppogrubienie"/>
        </w:rPr>
        <w:t>31</w:t>
      </w:r>
      <w:r w:rsidRPr="00C123EE">
        <w:rPr>
          <w:rStyle w:val="Ppogrubienie"/>
        </w:rPr>
        <w:t>.</w:t>
      </w:r>
      <w:r w:rsidRPr="00C123EE">
        <w:t xml:space="preserve"> 1.</w:t>
      </w:r>
      <w:r w:rsidRPr="00C123EE" w:rsidDel="00365A96">
        <w:t xml:space="preserve"> </w:t>
      </w:r>
      <w:r>
        <w:t>Do kontroli,</w:t>
      </w:r>
      <w:r w:rsidR="00B972EB">
        <w:t xml:space="preserve"> </w:t>
      </w:r>
      <w:r w:rsidR="00B972EB" w:rsidRPr="00C123EE">
        <w:t>o</w:t>
      </w:r>
      <w:r w:rsidR="00B972EB">
        <w:t> </w:t>
      </w:r>
      <w:r w:rsidRPr="00C123EE">
        <w:t>któr</w:t>
      </w:r>
      <w:r>
        <w:t>ych</w:t>
      </w:r>
      <w:r w:rsidRPr="00C123EE">
        <w:t xml:space="preserve"> mowa</w:t>
      </w:r>
      <w:r w:rsidR="0010411D" w:rsidRPr="00C123EE">
        <w:t xml:space="preserve"> w</w:t>
      </w:r>
      <w:r w:rsidR="0010411D">
        <w:t> art. </w:t>
      </w:r>
      <w:r w:rsidRPr="00C123EE">
        <w:t>10</w:t>
      </w:r>
      <w:r w:rsidR="0010411D" w:rsidRPr="00C123EE">
        <w:t>6</w:t>
      </w:r>
      <w:r w:rsidR="0010411D">
        <w:t xml:space="preserve"> ust. </w:t>
      </w:r>
      <w:r w:rsidR="0010411D" w:rsidRPr="00C123EE">
        <w:t>1</w:t>
      </w:r>
      <w:r w:rsidR="0010411D">
        <w:t xml:space="preserve"> lub art. </w:t>
      </w:r>
      <w:r w:rsidRPr="00C123EE">
        <w:t>12</w:t>
      </w:r>
      <w:r w:rsidR="00B972EB" w:rsidRPr="00C123EE">
        <w:t>4</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 rozpoczęt</w:t>
      </w:r>
      <w:r>
        <w:t>ych</w:t>
      </w:r>
      <w:r w:rsidRPr="00C123EE">
        <w:t xml:space="preserve"> przed </w:t>
      </w:r>
      <w:r>
        <w:t xml:space="preserve">dniem </w:t>
      </w:r>
      <w:r w:rsidR="00B972EB" w:rsidRPr="00C123EE">
        <w:t>1</w:t>
      </w:r>
      <w:r w:rsidR="00B972EB">
        <w:t> </w:t>
      </w:r>
      <w:r w:rsidRPr="00C123EE">
        <w:t>stycznia 202</w:t>
      </w:r>
      <w:r w:rsidR="00B972EB" w:rsidRPr="00C123EE">
        <w:t>0</w:t>
      </w:r>
      <w:r w:rsidR="00B972EB">
        <w:t> </w:t>
      </w:r>
      <w:r w:rsidRPr="00C123EE">
        <w:t>r.</w:t>
      </w:r>
      <w:r>
        <w:t xml:space="preserve"> oraz:</w:t>
      </w:r>
    </w:p>
    <w:p w14:paraId="7EFC9DDB" w14:textId="77777777" w:rsidR="009949DF" w:rsidRDefault="00AE0AFA" w:rsidP="004A6366">
      <w:pPr>
        <w:pStyle w:val="PKTpunkt"/>
      </w:pPr>
      <w:r>
        <w:t>1)</w:t>
      </w:r>
      <w:r>
        <w:tab/>
      </w:r>
      <w:r w:rsidR="009949DF">
        <w:t>niezakończonych przed tym dniem albo</w:t>
      </w:r>
    </w:p>
    <w:p w14:paraId="3C40DD89" w14:textId="77777777" w:rsidR="009949DF" w:rsidRDefault="00AE0AFA" w:rsidP="004A6366">
      <w:pPr>
        <w:pStyle w:val="PKTpunkt"/>
      </w:pPr>
      <w:r>
        <w:t>2)</w:t>
      </w:r>
      <w:r>
        <w:tab/>
      </w:r>
      <w:r w:rsidR="009949DF">
        <w:t>zakończonych przed tym dniem,</w:t>
      </w:r>
      <w:r w:rsidR="00B972EB">
        <w:t xml:space="preserve"> z </w:t>
      </w:r>
      <w:r w:rsidR="009949DF">
        <w:t>tym że do kontrolowanej firmy audytorskiej</w:t>
      </w:r>
      <w:r w:rsidR="009949DF" w:rsidRPr="00C123EE">
        <w:t xml:space="preserve"> </w:t>
      </w:r>
      <w:r w:rsidR="009949DF">
        <w:t>nie skierowano do tego dnia raportu</w:t>
      </w:r>
      <w:r w:rsidR="00B972EB">
        <w:t xml:space="preserve"> z </w:t>
      </w:r>
      <w:r w:rsidR="009949DF">
        <w:t>kontroli,</w:t>
      </w:r>
      <w:r w:rsidR="00B972EB">
        <w:t xml:space="preserve"> o </w:t>
      </w:r>
      <w:r w:rsidR="009949DF">
        <w:t>którym mowa</w:t>
      </w:r>
      <w:r w:rsidR="0010411D">
        <w:t xml:space="preserve"> w art. </w:t>
      </w:r>
      <w:r w:rsidR="009949DF">
        <w:t>12</w:t>
      </w:r>
      <w:r w:rsidR="00B972EB">
        <w:t>2 </w:t>
      </w:r>
      <w:r w:rsidR="009949DF" w:rsidRPr="00C123EE">
        <w:t>ustawy zmienianej</w:t>
      </w:r>
      <w:r w:rsidR="0010411D" w:rsidRPr="00C123EE">
        <w:t xml:space="preserve"> w</w:t>
      </w:r>
      <w:r w:rsidR="0010411D">
        <w:t> art. </w:t>
      </w:r>
      <w:r w:rsidR="009949DF" w:rsidRPr="00C123EE">
        <w:t>1</w:t>
      </w:r>
      <w:r w:rsidR="009949DF">
        <w:t>,</w:t>
      </w:r>
      <w:r w:rsidR="00B972EB">
        <w:t xml:space="preserve"> w </w:t>
      </w:r>
      <w:r w:rsidR="009949DF">
        <w:t>brzmieniu dotychczasowym</w:t>
      </w:r>
    </w:p>
    <w:p w14:paraId="1F7F97BB" w14:textId="77777777" w:rsidR="009949DF" w:rsidRPr="00C123EE" w:rsidRDefault="009949DF" w:rsidP="004A6366">
      <w:pPr>
        <w:pStyle w:val="CZWSPPKTczwsplnapunktw"/>
      </w:pPr>
      <w:r>
        <w:t>– stosuje się przepisy dotychczasowe.</w:t>
      </w:r>
    </w:p>
    <w:p w14:paraId="7CEC94EE" w14:textId="77777777" w:rsidR="009949DF" w:rsidRDefault="009949DF" w:rsidP="004A6366">
      <w:pPr>
        <w:pStyle w:val="USTustnpkodeksu"/>
      </w:pPr>
      <w:r>
        <w:t>2.</w:t>
      </w:r>
      <w:r w:rsidR="00B972EB" w:rsidRPr="005C107E">
        <w:t xml:space="preserve"> </w:t>
      </w:r>
      <w:r w:rsidR="00B972EB">
        <w:t>W </w:t>
      </w:r>
      <w:r>
        <w:t>przypadkach,</w:t>
      </w:r>
      <w:r w:rsidR="00B972EB">
        <w:t xml:space="preserve"> o </w:t>
      </w:r>
      <w:r>
        <w:t>których mowa</w:t>
      </w:r>
      <w:r w:rsidR="0010411D">
        <w:t xml:space="preserve"> w ust. </w:t>
      </w:r>
      <w:r>
        <w:t>1,</w:t>
      </w:r>
      <w:r w:rsidRPr="002B1406">
        <w:t xml:space="preserve"> </w:t>
      </w:r>
      <w:r>
        <w:t>czynności:</w:t>
      </w:r>
    </w:p>
    <w:p w14:paraId="1B1A70EA" w14:textId="7FFF6BAC" w:rsidR="009949DF" w:rsidRDefault="009949DF" w:rsidP="004A6366">
      <w:pPr>
        <w:pStyle w:val="PKTpunkt"/>
      </w:pPr>
      <w:r>
        <w:t>1)</w:t>
      </w:r>
      <w:r w:rsidR="00FF32E2">
        <w:tab/>
      </w:r>
      <w:r>
        <w:t>podjęte</w:t>
      </w:r>
      <w:r w:rsidR="00B972EB">
        <w:t xml:space="preserve"> w </w:t>
      </w:r>
      <w:r>
        <w:t>toku kontroli pozostają</w:t>
      </w:r>
      <w:r w:rsidR="00B972EB">
        <w:t xml:space="preserve"> w </w:t>
      </w:r>
      <w:r>
        <w:t>mocy;</w:t>
      </w:r>
    </w:p>
    <w:p w14:paraId="606A7DA0" w14:textId="04D29402" w:rsidR="009949DF" w:rsidRDefault="009949DF" w:rsidP="004A6366">
      <w:pPr>
        <w:pStyle w:val="PKTpunkt"/>
      </w:pPr>
      <w:r>
        <w:t>2)</w:t>
      </w:r>
      <w:r w:rsidR="00FF32E2">
        <w:tab/>
      </w:r>
      <w:r>
        <w:t>wykonywane dotychczas przez KNA są wykonywane przez Agencję.</w:t>
      </w:r>
    </w:p>
    <w:p w14:paraId="70623AF0" w14:textId="77777777" w:rsidR="009949DF" w:rsidRPr="00C123EE" w:rsidRDefault="009949DF">
      <w:pPr>
        <w:pStyle w:val="USTustnpkodeksu"/>
      </w:pPr>
      <w:r>
        <w:t>3</w:t>
      </w:r>
      <w:r w:rsidRPr="00C123EE">
        <w:t>.</w:t>
      </w:r>
      <w:r w:rsidR="00B972EB" w:rsidRPr="00C123EE">
        <w:t xml:space="preserve"> W</w:t>
      </w:r>
      <w:r w:rsidR="00B972EB">
        <w:t> </w:t>
      </w:r>
      <w:r w:rsidRPr="00C123EE">
        <w:t>przypadku skierowania przez KNA do firmy audytorskiej zaleceń,</w:t>
      </w:r>
      <w:r w:rsidR="00B972EB" w:rsidRPr="00C123EE">
        <w:t xml:space="preserve"> o</w:t>
      </w:r>
      <w:r w:rsidR="00B972EB">
        <w:t> </w:t>
      </w:r>
      <w:r w:rsidRPr="00C123EE">
        <w:t>których mowa</w:t>
      </w:r>
      <w:r w:rsidR="0010411D" w:rsidRPr="00C123EE">
        <w:t xml:space="preserve"> w</w:t>
      </w:r>
      <w:r w:rsidR="0010411D">
        <w:t> art. </w:t>
      </w:r>
      <w:r w:rsidRPr="00C123EE">
        <w:t>12</w:t>
      </w:r>
      <w:r w:rsidR="0010411D" w:rsidRPr="00C123EE">
        <w:t>1</w:t>
      </w:r>
      <w:r w:rsidR="0010411D">
        <w:t xml:space="preserve"> ust. </w:t>
      </w:r>
      <w:r w:rsidR="0010411D" w:rsidRPr="00C123EE">
        <w:t>1</w:t>
      </w:r>
      <w:r w:rsidR="0010411D">
        <w:t xml:space="preserve"> pkt </w:t>
      </w:r>
      <w:r w:rsidR="00B972EB" w:rsidRPr="00C123EE">
        <w:t>1</w:t>
      </w:r>
      <w:r w:rsidR="00B972EB">
        <w:t> </w:t>
      </w:r>
      <w:r w:rsidRPr="00C123EE">
        <w:t>ustawy zmienianej</w:t>
      </w:r>
      <w:r w:rsidR="0010411D" w:rsidRPr="00C123EE">
        <w:t xml:space="preserve"> w</w:t>
      </w:r>
      <w:r w:rsidR="0010411D">
        <w:t> art. </w:t>
      </w:r>
      <w:r w:rsidRPr="00C123EE">
        <w:t xml:space="preserve">1, co do których </w:t>
      </w:r>
      <w:r>
        <w:t>do dnia</w:t>
      </w:r>
      <w:r w:rsidRPr="00C123EE">
        <w:t xml:space="preserve"> 3</w:t>
      </w:r>
      <w:r w:rsidR="00B972EB" w:rsidRPr="00C123EE">
        <w:t>1</w:t>
      </w:r>
      <w:r w:rsidR="00B972EB">
        <w:t> </w:t>
      </w:r>
      <w:r w:rsidRPr="00C123EE">
        <w:t>grudnia 201</w:t>
      </w:r>
      <w:r w:rsidR="00B972EB" w:rsidRPr="00C123EE">
        <w:t>9</w:t>
      </w:r>
      <w:r w:rsidR="00B972EB">
        <w:t> </w:t>
      </w:r>
      <w:r w:rsidRPr="00C123EE">
        <w:t>r. nie upłynął termin ich realizacji, weryfikacji realizacji zaleceń</w:t>
      </w:r>
      <w:r>
        <w:t>,</w:t>
      </w:r>
      <w:r w:rsidRPr="00C123EE">
        <w:t xml:space="preserve"> zgodnie</w:t>
      </w:r>
      <w:r w:rsidR="00B972EB" w:rsidRPr="00C123EE">
        <w:t xml:space="preserve"> z</w:t>
      </w:r>
      <w:r w:rsidR="00B972EB">
        <w:t> </w:t>
      </w:r>
      <w:r w:rsidRPr="00C123EE">
        <w:t>dotychczasowymi przepisami</w:t>
      </w:r>
      <w:r>
        <w:t>,</w:t>
      </w:r>
      <w:r w:rsidRPr="00C123EE">
        <w:t xml:space="preserve"> dokonuje</w:t>
      </w:r>
      <w:r w:rsidRPr="001C3C75">
        <w:t xml:space="preserve"> </w:t>
      </w:r>
      <w:r w:rsidRPr="00C123EE">
        <w:t>Agencja.</w:t>
      </w:r>
    </w:p>
    <w:p w14:paraId="037C04E6" w14:textId="77777777" w:rsidR="009949DF" w:rsidRPr="00C123EE" w:rsidRDefault="009949DF" w:rsidP="00032609">
      <w:pPr>
        <w:pStyle w:val="ARTartustawynprozporzdzenia"/>
      </w:pPr>
      <w:r w:rsidRPr="00B972EB">
        <w:rPr>
          <w:rStyle w:val="Ppogrubienie"/>
        </w:rPr>
        <w:t>Art. 32.</w:t>
      </w:r>
      <w:r w:rsidRPr="00C123EE">
        <w:t xml:space="preserve"> 1.</w:t>
      </w:r>
      <w:r w:rsidR="00B972EB" w:rsidRPr="00C123EE">
        <w:t xml:space="preserve"> W</w:t>
      </w:r>
      <w:r w:rsidR="00B972EB">
        <w:t> </w:t>
      </w:r>
      <w:r w:rsidRPr="00C123EE">
        <w:t>przypadku powzięcia informacji</w:t>
      </w:r>
      <w:r w:rsidR="00B972EB" w:rsidRPr="00C123EE">
        <w:t xml:space="preserve"> o</w:t>
      </w:r>
      <w:r w:rsidR="00B972EB">
        <w:t> </w:t>
      </w:r>
      <w:r w:rsidRPr="00C123EE">
        <w:t>nieprawidłowościach</w:t>
      </w:r>
      <w:r w:rsidR="00B972EB" w:rsidRPr="00C123EE">
        <w:t xml:space="preserve"> w</w:t>
      </w:r>
      <w:r w:rsidR="00B972EB">
        <w:t> </w:t>
      </w:r>
      <w:r w:rsidRPr="00C123EE">
        <w:t>przeprowadzaniu:</w:t>
      </w:r>
    </w:p>
    <w:p w14:paraId="47D49AD6" w14:textId="77777777" w:rsidR="009949DF" w:rsidRPr="00C123EE" w:rsidRDefault="009949DF" w:rsidP="009949DF">
      <w:pPr>
        <w:pStyle w:val="PKTpunkt"/>
      </w:pPr>
      <w:r w:rsidRPr="00C123EE">
        <w:t>1)</w:t>
      </w:r>
      <w:r w:rsidRPr="00C123EE">
        <w:tab/>
        <w:t>badań ustawowych jednostek innych niż jednostki zainteresowania publicznego lub</w:t>
      </w:r>
    </w:p>
    <w:p w14:paraId="4244CED2" w14:textId="77777777" w:rsidR="009949DF" w:rsidRPr="00C123EE" w:rsidRDefault="009949DF" w:rsidP="00B972EB">
      <w:pPr>
        <w:pStyle w:val="PKTpunkt"/>
        <w:keepNext/>
      </w:pPr>
      <w:r w:rsidRPr="00C123EE">
        <w:t>2)</w:t>
      </w:r>
      <w:r w:rsidRPr="00C123EE">
        <w:tab/>
        <w:t>usług atestacyjnych innych niż badanie lub usług pokrewnych</w:t>
      </w:r>
    </w:p>
    <w:p w14:paraId="64BF2847" w14:textId="1D84C135" w:rsidR="009949DF" w:rsidRPr="00C123EE" w:rsidRDefault="009949DF" w:rsidP="009949DF">
      <w:pPr>
        <w:pStyle w:val="CZWSPPKTczwsplnapunktw"/>
      </w:pPr>
      <w:r w:rsidRPr="00C123EE">
        <w:t>–</w:t>
      </w:r>
      <w:r>
        <w:t xml:space="preserve"> </w:t>
      </w:r>
      <w:r w:rsidRPr="00C123EE">
        <w:t>KNA może przeprowadzić</w:t>
      </w:r>
      <w:r w:rsidR="00B972EB" w:rsidRPr="00C123EE">
        <w:t xml:space="preserve"> w</w:t>
      </w:r>
      <w:r w:rsidR="00B972EB">
        <w:t> </w:t>
      </w:r>
      <w:r w:rsidRPr="00C123EE">
        <w:t>firmach audytorskich kontrolę doraźną.</w:t>
      </w:r>
    </w:p>
    <w:p w14:paraId="14790B68" w14:textId="77777777" w:rsidR="009949DF" w:rsidRPr="00C123EE" w:rsidRDefault="009949DF" w:rsidP="009949DF">
      <w:pPr>
        <w:pStyle w:val="USTustnpkodeksu"/>
      </w:pPr>
      <w:r w:rsidRPr="00C123EE">
        <w:t>2. Do kontroli doraźnej,</w:t>
      </w:r>
      <w:r w:rsidR="00B972EB" w:rsidRPr="00C123EE">
        <w:t xml:space="preserve"> o</w:t>
      </w:r>
      <w:r w:rsidR="00B972EB">
        <w:t> </w:t>
      </w:r>
      <w:r w:rsidRPr="00C123EE">
        <w:t>której mowa</w:t>
      </w:r>
      <w:r w:rsidR="0010411D" w:rsidRPr="00C123EE">
        <w:t xml:space="preserve"> w</w:t>
      </w:r>
      <w:r w:rsidR="0010411D">
        <w:t> ust. </w:t>
      </w:r>
      <w:r w:rsidR="0010411D" w:rsidRPr="00C123EE">
        <w:t>1</w:t>
      </w:r>
      <w:r w:rsidR="0010411D">
        <w:t xml:space="preserve"> pkt </w:t>
      </w:r>
      <w:r w:rsidRPr="00C123EE">
        <w:t>1, stosuje się przepisy</w:t>
      </w:r>
      <w:r w:rsidR="0010411D">
        <w:t xml:space="preserve"> art. </w:t>
      </w:r>
      <w:r w:rsidRPr="00C123EE">
        <w:t>12</w:t>
      </w:r>
      <w:r w:rsidR="0010411D" w:rsidRPr="00C123EE">
        <w:t>4</w:t>
      </w:r>
      <w:r w:rsidR="0010411D">
        <w:t xml:space="preserve"> ust. </w:t>
      </w:r>
      <w:r w:rsidRPr="00C123EE">
        <w:t>2–</w:t>
      </w:r>
      <w:r w:rsidR="00B972EB" w:rsidRPr="00C123EE">
        <w:t>7</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p>
    <w:p w14:paraId="02B73F92" w14:textId="10FA6B26" w:rsidR="009949DF" w:rsidRPr="00C123EE" w:rsidRDefault="009949DF" w:rsidP="00B972EB">
      <w:pPr>
        <w:pStyle w:val="USTustnpkodeksu"/>
        <w:keepNext/>
      </w:pPr>
      <w:r w:rsidRPr="00C123EE">
        <w:t>3. Przedmiotem kontroli doraźnej,</w:t>
      </w:r>
      <w:r w:rsidR="00B972EB" w:rsidRPr="00C123EE">
        <w:t xml:space="preserve"> o</w:t>
      </w:r>
      <w:r w:rsidR="00B972EB">
        <w:t> </w:t>
      </w:r>
      <w:r w:rsidRPr="00C123EE">
        <w:t>której mowa</w:t>
      </w:r>
      <w:r w:rsidR="0010411D" w:rsidRPr="00C123EE">
        <w:t xml:space="preserve"> w</w:t>
      </w:r>
      <w:r w:rsidR="0010411D">
        <w:t> ust. </w:t>
      </w:r>
      <w:r w:rsidR="0010411D" w:rsidRPr="00C123EE">
        <w:t>1</w:t>
      </w:r>
      <w:r w:rsidR="0010411D">
        <w:t xml:space="preserve"> pkt </w:t>
      </w:r>
      <w:r w:rsidRPr="00C123EE">
        <w:t>2, jest wyjaśnienie, czy nieprawidłowości,</w:t>
      </w:r>
      <w:r w:rsidR="00B972EB" w:rsidRPr="00C123EE">
        <w:t xml:space="preserve"> o</w:t>
      </w:r>
      <w:r w:rsidR="00B972EB">
        <w:t> </w:t>
      </w:r>
      <w:r w:rsidRPr="00C123EE">
        <w:t xml:space="preserve">których powzięto informację, mają miejsce. </w:t>
      </w:r>
      <w:r>
        <w:t xml:space="preserve">Zakres kontroli </w:t>
      </w:r>
      <w:r w:rsidRPr="00C123EE">
        <w:t xml:space="preserve">może </w:t>
      </w:r>
      <w:r>
        <w:t>obejmować</w:t>
      </w:r>
      <w:r w:rsidRPr="00C123EE">
        <w:t>:</w:t>
      </w:r>
    </w:p>
    <w:p w14:paraId="4B0E6CA6" w14:textId="77777777" w:rsidR="009949DF" w:rsidRPr="00C123EE" w:rsidRDefault="009949DF" w:rsidP="00B972EB">
      <w:pPr>
        <w:pStyle w:val="PKTpunkt"/>
        <w:keepNext/>
      </w:pPr>
      <w:r w:rsidRPr="00C123EE">
        <w:t>1)</w:t>
      </w:r>
      <w:r w:rsidRPr="00C123EE">
        <w:tab/>
        <w:t>ocen</w:t>
      </w:r>
      <w:r>
        <w:t>ę</w:t>
      </w:r>
      <w:r w:rsidRPr="00C123EE">
        <w:t xml:space="preserve"> systemu wewnętrznej kontroli jakości w kontrolowanej firmie audytorskiej, w tym ocen</w:t>
      </w:r>
      <w:r>
        <w:t>ę</w:t>
      </w:r>
      <w:r w:rsidRPr="00C123EE">
        <w:t xml:space="preserve"> polityk i procedur wewnętrznej kontroli jakości tej firmy zapewniających przestrzeganie przez biegłych rewidentów i firmę audytorską:</w:t>
      </w:r>
    </w:p>
    <w:p w14:paraId="036B0762" w14:textId="77777777" w:rsidR="009949DF" w:rsidRPr="001A794D" w:rsidRDefault="009949DF" w:rsidP="001A794D">
      <w:pPr>
        <w:pStyle w:val="LITlitera"/>
      </w:pPr>
      <w:r w:rsidRPr="001A794D">
        <w:t>a)</w:t>
      </w:r>
      <w:r w:rsidRPr="001A794D">
        <w:tab/>
        <w:t>mających zastosowanie krajowych standardów wykonywania zawodu i kontroli jakości,</w:t>
      </w:r>
    </w:p>
    <w:p w14:paraId="3C06F45F" w14:textId="77777777" w:rsidR="009949DF" w:rsidRPr="001A794D" w:rsidRDefault="009949DF" w:rsidP="001A794D">
      <w:pPr>
        <w:pStyle w:val="LITlitera"/>
      </w:pPr>
      <w:r w:rsidRPr="001A794D">
        <w:t>b)</w:t>
      </w:r>
      <w:r w:rsidRPr="001A794D">
        <w:tab/>
        <w:t>wymogów w zakresie etyki i niezależności określonych w zasadach etyki zawodowej,</w:t>
      </w:r>
    </w:p>
    <w:p w14:paraId="71D9BC12" w14:textId="77777777" w:rsidR="009949DF" w:rsidRPr="001A794D" w:rsidRDefault="009949DF" w:rsidP="001A794D">
      <w:pPr>
        <w:pStyle w:val="LITlitera"/>
      </w:pPr>
      <w:r w:rsidRPr="001A794D">
        <w:t>c)</w:t>
      </w:r>
      <w:r w:rsidRPr="001A794D">
        <w:tab/>
        <w:t>innych mających zastosowanie przepisów prawa i wynikających z nich obowiązków;</w:t>
      </w:r>
    </w:p>
    <w:p w14:paraId="4910FD64" w14:textId="77777777" w:rsidR="009949DF" w:rsidRPr="00C123EE" w:rsidRDefault="009949DF" w:rsidP="009949DF">
      <w:pPr>
        <w:pStyle w:val="PKTpunkt"/>
      </w:pPr>
      <w:r w:rsidRPr="00C123EE">
        <w:t>2)</w:t>
      </w:r>
      <w:r w:rsidRPr="00C123EE">
        <w:tab/>
        <w:t>ocen</w:t>
      </w:r>
      <w:r>
        <w:t>ę</w:t>
      </w:r>
      <w:r w:rsidRPr="00C123EE">
        <w:t xml:space="preserve"> zgodności wybranej do kontroli dokumentacji wykonanej usługi z obowiązującymi przepisami prawa, wymogami krajowych standardów wykonywania zawodu, kontroli jakości oraz wymogami w zakresie etyki i niezależności.</w:t>
      </w:r>
    </w:p>
    <w:p w14:paraId="2BD5D31A" w14:textId="77777777" w:rsidR="009949DF" w:rsidRPr="00C123EE" w:rsidRDefault="009949DF" w:rsidP="009949DF">
      <w:pPr>
        <w:pStyle w:val="USTustnpkodeksu"/>
      </w:pPr>
      <w:r w:rsidRPr="00C123EE">
        <w:t>4. Do kontroli doraźnej,</w:t>
      </w:r>
      <w:r w:rsidR="00B972EB" w:rsidRPr="00C123EE">
        <w:t xml:space="preserve"> o</w:t>
      </w:r>
      <w:r w:rsidR="00B972EB">
        <w:t> </w:t>
      </w:r>
      <w:r w:rsidRPr="00C123EE">
        <w:t>której mowa</w:t>
      </w:r>
      <w:r w:rsidR="0010411D" w:rsidRPr="00C123EE">
        <w:t xml:space="preserve"> w</w:t>
      </w:r>
      <w:r w:rsidR="0010411D">
        <w:t> ust. </w:t>
      </w:r>
      <w:r w:rsidR="0010411D" w:rsidRPr="00C123EE">
        <w:t>1</w:t>
      </w:r>
      <w:r w:rsidR="0010411D">
        <w:t xml:space="preserve"> pkt </w:t>
      </w:r>
      <w:r w:rsidRPr="00C123EE">
        <w:t>2, stosuje się przepisy</w:t>
      </w:r>
      <w:r w:rsidR="0010411D">
        <w:t xml:space="preserve"> art. </w:t>
      </w:r>
      <w:r w:rsidRPr="00C123EE">
        <w:t>12</w:t>
      </w:r>
      <w:r w:rsidR="0010411D" w:rsidRPr="00C123EE">
        <w:t>4</w:t>
      </w:r>
      <w:r w:rsidR="0010411D">
        <w:t xml:space="preserve"> ust. </w:t>
      </w:r>
      <w:r w:rsidRPr="00C123EE">
        <w:t>3–</w:t>
      </w:r>
      <w:r w:rsidR="00B972EB" w:rsidRPr="00C123EE">
        <w:t>7</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p>
    <w:p w14:paraId="451043E4" w14:textId="0C7F4D30" w:rsidR="009949DF" w:rsidRDefault="009949DF" w:rsidP="009949DF">
      <w:pPr>
        <w:pStyle w:val="USTustnpkodeksu"/>
      </w:pPr>
      <w:r w:rsidRPr="00C123EE">
        <w:t>5. KNA prowadzi postępowania</w:t>
      </w:r>
      <w:r w:rsidR="00B972EB" w:rsidRPr="00C123EE">
        <w:t xml:space="preserve"> o</w:t>
      </w:r>
      <w:r w:rsidR="00B972EB">
        <w:t> </w:t>
      </w:r>
      <w:r w:rsidRPr="00C123EE">
        <w:t>nałożenie kar oraz postępowania dyscyplinarne wszczęte</w:t>
      </w:r>
      <w:r w:rsidR="00B972EB" w:rsidRPr="00C123EE">
        <w:t xml:space="preserve"> w</w:t>
      </w:r>
      <w:r w:rsidR="00B972EB">
        <w:t> </w:t>
      </w:r>
      <w:r w:rsidRPr="00C123EE">
        <w:t>wyniku przeprowadzenia kontroli</w:t>
      </w:r>
      <w:r>
        <w:t xml:space="preserve"> doraźnych</w:t>
      </w:r>
      <w:r w:rsidRPr="00C123EE">
        <w:t>,</w:t>
      </w:r>
      <w:r w:rsidR="00B972EB" w:rsidRPr="00C123EE">
        <w:t xml:space="preserve"> o</w:t>
      </w:r>
      <w:r w:rsidR="00B972EB">
        <w:t> </w:t>
      </w:r>
      <w:r w:rsidRPr="00C123EE">
        <w:t>których mowa</w:t>
      </w:r>
      <w:r w:rsidR="0010411D" w:rsidRPr="00C123EE">
        <w:t xml:space="preserve"> w</w:t>
      </w:r>
      <w:r w:rsidR="0010411D">
        <w:t> ust. </w:t>
      </w:r>
      <w:r w:rsidRPr="00C123EE">
        <w:t xml:space="preserve">1. Do </w:t>
      </w:r>
      <w:r>
        <w:t xml:space="preserve">tych </w:t>
      </w:r>
      <w:r w:rsidRPr="00C123EE">
        <w:t xml:space="preserve">postępowań stosuje się odpowiednio przepisy rozdziału </w:t>
      </w:r>
      <w:r w:rsidR="0010411D" w:rsidRPr="00C123EE">
        <w:t>9</w:t>
      </w:r>
      <w:r w:rsidR="0010411D">
        <w:t xml:space="preserve"> i </w:t>
      </w:r>
      <w:r w:rsidRPr="00C123EE">
        <w:t>1</w:t>
      </w:r>
      <w:r w:rsidR="00B972EB" w:rsidRPr="00C123EE">
        <w:t>0</w:t>
      </w:r>
      <w:r w:rsidR="00B972EB">
        <w:t> </w:t>
      </w:r>
      <w:r w:rsidRPr="00C123EE">
        <w:t>ustawy zmienianej</w:t>
      </w:r>
      <w:r w:rsidR="0010411D" w:rsidRPr="00C123EE">
        <w:t xml:space="preserve"> w</w:t>
      </w:r>
      <w:r w:rsidR="0010411D">
        <w:t> art. </w:t>
      </w:r>
      <w:r w:rsidR="0010411D" w:rsidRPr="00C123EE">
        <w:t>1</w:t>
      </w:r>
      <w:r w:rsidR="00DC4E96">
        <w:t>,</w:t>
      </w:r>
      <w:r w:rsidR="0010411D">
        <w:t xml:space="preserve"> w </w:t>
      </w:r>
      <w:r w:rsidRPr="00C123EE">
        <w:t>brzmieniu dotychczasowym.</w:t>
      </w:r>
    </w:p>
    <w:p w14:paraId="1C096B8E" w14:textId="7A21ED8B" w:rsidR="009949DF" w:rsidRDefault="009949DF" w:rsidP="009949DF">
      <w:pPr>
        <w:pStyle w:val="USTustnpkodeksu"/>
      </w:pPr>
      <w:r>
        <w:t>6. K</w:t>
      </w:r>
      <w:r w:rsidRPr="00C123EE">
        <w:t>ontrol</w:t>
      </w:r>
      <w:r>
        <w:t>e doraźne</w:t>
      </w:r>
      <w:r w:rsidRPr="00C123EE">
        <w:t>,</w:t>
      </w:r>
      <w:r w:rsidR="00B972EB" w:rsidRPr="00C123EE">
        <w:t xml:space="preserve"> o</w:t>
      </w:r>
      <w:r w:rsidR="00B972EB">
        <w:t> </w:t>
      </w:r>
      <w:r w:rsidRPr="00C123EE">
        <w:t>któr</w:t>
      </w:r>
      <w:r>
        <w:t>ych</w:t>
      </w:r>
      <w:r w:rsidRPr="00C123EE">
        <w:t xml:space="preserve"> mowa</w:t>
      </w:r>
      <w:r w:rsidR="0010411D" w:rsidRPr="00C123EE">
        <w:t xml:space="preserve"> w</w:t>
      </w:r>
      <w:r w:rsidR="0010411D">
        <w:t> ust. </w:t>
      </w:r>
      <w:r>
        <w:t xml:space="preserve">1, </w:t>
      </w:r>
      <w:r w:rsidRPr="00C123EE">
        <w:t>rozpoczęt</w:t>
      </w:r>
      <w:r>
        <w:t>e</w:t>
      </w:r>
      <w:r w:rsidRPr="00C123EE">
        <w:t xml:space="preserve"> przed </w:t>
      </w:r>
      <w:r>
        <w:t xml:space="preserve">dniem </w:t>
      </w:r>
      <w:r w:rsidR="00B972EB" w:rsidRPr="00C123EE">
        <w:t>1</w:t>
      </w:r>
      <w:r w:rsidR="00B972EB">
        <w:t> </w:t>
      </w:r>
      <w:r w:rsidRPr="00C123EE">
        <w:t>stycznia 202</w:t>
      </w:r>
      <w:r w:rsidR="00B972EB" w:rsidRPr="00C123EE">
        <w:t>0</w:t>
      </w:r>
      <w:r w:rsidR="00B972EB">
        <w:t> </w:t>
      </w:r>
      <w:r w:rsidRPr="00C123EE">
        <w:t>r.</w:t>
      </w:r>
      <w:r>
        <w:t xml:space="preserve"> oraz </w:t>
      </w:r>
      <w:r w:rsidRPr="00C123EE">
        <w:t>niezakończon</w:t>
      </w:r>
      <w:r>
        <w:t>e</w:t>
      </w:r>
      <w:r w:rsidRPr="00C123EE">
        <w:t xml:space="preserve"> </w:t>
      </w:r>
      <w:r>
        <w:t xml:space="preserve">przed tym dniem, od dnia </w:t>
      </w:r>
      <w:r w:rsidR="00B972EB">
        <w:t>1 </w:t>
      </w:r>
      <w:r>
        <w:t>stycznia 202</w:t>
      </w:r>
      <w:r w:rsidR="00B972EB">
        <w:t>0 </w:t>
      </w:r>
      <w:r>
        <w:t>r. są prowadzone przez Agencję. Podjęte</w:t>
      </w:r>
      <w:r w:rsidR="00B972EB">
        <w:t xml:space="preserve"> w </w:t>
      </w:r>
      <w:r>
        <w:t>toku tych kontroli czynności pozostają</w:t>
      </w:r>
      <w:r w:rsidR="00B972EB">
        <w:t xml:space="preserve"> w </w:t>
      </w:r>
      <w:r>
        <w:t>mocy. Przepisy</w:t>
      </w:r>
      <w:r w:rsidR="0010411D">
        <w:t xml:space="preserve"> ust. 1</w:t>
      </w:r>
      <w:r w:rsidR="00DC4E96">
        <w:t>–</w:t>
      </w:r>
      <w:r w:rsidR="00B972EB">
        <w:t>5 </w:t>
      </w:r>
      <w:r>
        <w:t>stosuje się.</w:t>
      </w:r>
    </w:p>
    <w:p w14:paraId="306FE561" w14:textId="77777777" w:rsidR="009949DF" w:rsidRPr="00AC5279" w:rsidRDefault="009949DF" w:rsidP="009949DF">
      <w:pPr>
        <w:pStyle w:val="USTustnpkodeksu"/>
      </w:pPr>
      <w:r>
        <w:t>7.</w:t>
      </w:r>
      <w:r w:rsidR="00B972EB">
        <w:t xml:space="preserve"> W </w:t>
      </w:r>
      <w:r>
        <w:t>przypadku k</w:t>
      </w:r>
      <w:r w:rsidRPr="00C123EE">
        <w:t>ontrol</w:t>
      </w:r>
      <w:r>
        <w:t>i doraźnych</w:t>
      </w:r>
      <w:r w:rsidRPr="00C123EE">
        <w:t>,</w:t>
      </w:r>
      <w:r w:rsidR="00B972EB" w:rsidRPr="00C123EE">
        <w:t xml:space="preserve"> o</w:t>
      </w:r>
      <w:r w:rsidR="00B972EB">
        <w:t> </w:t>
      </w:r>
      <w:r w:rsidRPr="00C123EE">
        <w:t>któr</w:t>
      </w:r>
      <w:r>
        <w:t>ych</w:t>
      </w:r>
      <w:r w:rsidRPr="00C123EE">
        <w:t xml:space="preserve"> mowa</w:t>
      </w:r>
      <w:r w:rsidR="0010411D" w:rsidRPr="00C123EE">
        <w:t xml:space="preserve"> w</w:t>
      </w:r>
      <w:r w:rsidR="0010411D">
        <w:t> ust. </w:t>
      </w:r>
      <w:r>
        <w:t xml:space="preserve">1, </w:t>
      </w:r>
      <w:r w:rsidRPr="00C123EE">
        <w:t>rozpoczęt</w:t>
      </w:r>
      <w:r>
        <w:t>ych</w:t>
      </w:r>
      <w:r w:rsidRPr="00C123EE">
        <w:t xml:space="preserve"> </w:t>
      </w:r>
      <w:r>
        <w:t xml:space="preserve">oraz </w:t>
      </w:r>
      <w:r w:rsidRPr="00C123EE">
        <w:t>zakończon</w:t>
      </w:r>
      <w:r>
        <w:t>ych</w:t>
      </w:r>
      <w:r w:rsidRPr="00C123EE">
        <w:t xml:space="preserve"> </w:t>
      </w:r>
      <w:r>
        <w:t xml:space="preserve">przed dniem </w:t>
      </w:r>
      <w:r w:rsidR="00B972EB">
        <w:t>1 </w:t>
      </w:r>
      <w:r>
        <w:t>stycznia 202</w:t>
      </w:r>
      <w:r w:rsidR="00B972EB">
        <w:t>0 </w:t>
      </w:r>
      <w:r>
        <w:t>r., czynności,</w:t>
      </w:r>
      <w:r w:rsidR="00B972EB">
        <w:t xml:space="preserve"> o </w:t>
      </w:r>
      <w:r>
        <w:t>których mowa</w:t>
      </w:r>
      <w:r w:rsidR="0010411D">
        <w:t xml:space="preserve"> w art. </w:t>
      </w:r>
      <w:r>
        <w:t>11</w:t>
      </w:r>
      <w:r w:rsidR="0010411D">
        <w:t>8 ust. </w:t>
      </w:r>
      <w:r w:rsidR="00B972EB">
        <w:t>2 </w:t>
      </w:r>
      <w:r>
        <w:t>–</w:t>
      </w:r>
      <w:r w:rsidR="0010411D">
        <w:t xml:space="preserve"> art. </w:t>
      </w:r>
      <w:r>
        <w:t>12</w:t>
      </w:r>
      <w:r w:rsidR="00B972EB">
        <w:t>2 </w:t>
      </w:r>
      <w:r>
        <w:t>ustawy zmienianej</w:t>
      </w:r>
      <w:r w:rsidR="0010411D">
        <w:t xml:space="preserve"> w art. </w:t>
      </w:r>
      <w:r>
        <w:t>1,</w:t>
      </w:r>
      <w:r w:rsidR="00B972EB">
        <w:t xml:space="preserve"> w </w:t>
      </w:r>
      <w:r>
        <w:t>brzmieniu dotychczasowym, wykonywane dotychczas przez KNA są wykonywane przez Agencję, jeżeli do kontrolowanej firmy audytorskiej</w:t>
      </w:r>
      <w:r w:rsidRPr="00C123EE">
        <w:t xml:space="preserve"> </w:t>
      </w:r>
      <w:r>
        <w:t>nie skierowano przed tym dniem raportu</w:t>
      </w:r>
      <w:r w:rsidR="00B972EB">
        <w:t xml:space="preserve"> z </w:t>
      </w:r>
      <w:r>
        <w:t>kontroli,</w:t>
      </w:r>
      <w:r w:rsidR="00B972EB">
        <w:t xml:space="preserve"> o </w:t>
      </w:r>
      <w:r>
        <w:t>którym mowa</w:t>
      </w:r>
      <w:r w:rsidR="0010411D">
        <w:t xml:space="preserve"> w art. </w:t>
      </w:r>
      <w:r>
        <w:t>12</w:t>
      </w:r>
      <w:r w:rsidR="00B972EB">
        <w:t>2 </w:t>
      </w:r>
      <w:r w:rsidRPr="00C123EE">
        <w:t>ustawy zmienianej</w:t>
      </w:r>
      <w:r w:rsidR="0010411D" w:rsidRPr="00C123EE">
        <w:t xml:space="preserve"> w</w:t>
      </w:r>
      <w:r w:rsidR="0010411D">
        <w:t> art. </w:t>
      </w:r>
      <w:r w:rsidRPr="00C123EE">
        <w:t>1</w:t>
      </w:r>
      <w:r>
        <w:t>,</w:t>
      </w:r>
      <w:r w:rsidR="00B972EB">
        <w:t xml:space="preserve"> w </w:t>
      </w:r>
      <w:r>
        <w:t>brzmieniu dotychczasowym.</w:t>
      </w:r>
    </w:p>
    <w:p w14:paraId="4FBF75F5" w14:textId="77777777" w:rsidR="009949DF" w:rsidRPr="00C123EE" w:rsidRDefault="009949DF" w:rsidP="009949DF">
      <w:pPr>
        <w:pStyle w:val="USTustnpkodeksu"/>
      </w:pPr>
      <w:r>
        <w:rPr>
          <w:bCs w:val="0"/>
        </w:rPr>
        <w:t>8</w:t>
      </w:r>
      <w:r w:rsidRPr="00C123EE">
        <w:rPr>
          <w:bCs w:val="0"/>
        </w:rPr>
        <w:t>.</w:t>
      </w:r>
      <w:r w:rsidR="00B972EB" w:rsidRPr="00C123EE">
        <w:rPr>
          <w:bCs w:val="0"/>
        </w:rPr>
        <w:t xml:space="preserve"> W</w:t>
      </w:r>
      <w:r w:rsidR="00B972EB">
        <w:rPr>
          <w:bCs w:val="0"/>
        </w:rPr>
        <w:t> </w:t>
      </w:r>
      <w:r w:rsidRPr="00C123EE">
        <w:rPr>
          <w:bCs w:val="0"/>
        </w:rPr>
        <w:t>przypadku skierowania przez KNA</w:t>
      </w:r>
      <w:r>
        <w:rPr>
          <w:bCs w:val="0"/>
        </w:rPr>
        <w:t xml:space="preserve"> do firmy audytorskiej zaleceń</w:t>
      </w:r>
      <w:r w:rsidR="00B972EB">
        <w:rPr>
          <w:bCs w:val="0"/>
        </w:rPr>
        <w:t xml:space="preserve"> z </w:t>
      </w:r>
      <w:r>
        <w:rPr>
          <w:bCs w:val="0"/>
        </w:rPr>
        <w:t>kontroli doraźnych,</w:t>
      </w:r>
      <w:r w:rsidR="00B972EB">
        <w:rPr>
          <w:bCs w:val="0"/>
        </w:rPr>
        <w:t xml:space="preserve"> </w:t>
      </w:r>
      <w:r w:rsidR="00B972EB" w:rsidRPr="00C123EE">
        <w:rPr>
          <w:bCs w:val="0"/>
        </w:rPr>
        <w:t>o</w:t>
      </w:r>
      <w:r w:rsidR="00B972EB">
        <w:rPr>
          <w:bCs w:val="0"/>
        </w:rPr>
        <w:t> </w:t>
      </w:r>
      <w:r w:rsidRPr="00C123EE">
        <w:rPr>
          <w:bCs w:val="0"/>
        </w:rPr>
        <w:t>których mowa</w:t>
      </w:r>
      <w:r w:rsidR="0010411D" w:rsidRPr="00C123EE">
        <w:rPr>
          <w:bCs w:val="0"/>
        </w:rPr>
        <w:t xml:space="preserve"> w</w:t>
      </w:r>
      <w:r w:rsidR="0010411D">
        <w:rPr>
          <w:bCs w:val="0"/>
        </w:rPr>
        <w:t> ust. </w:t>
      </w:r>
      <w:r>
        <w:rPr>
          <w:bCs w:val="0"/>
        </w:rPr>
        <w:t>1</w:t>
      </w:r>
      <w:r w:rsidRPr="00C123EE">
        <w:rPr>
          <w:bCs w:val="0"/>
        </w:rPr>
        <w:t xml:space="preserve">, co do których </w:t>
      </w:r>
      <w:r>
        <w:rPr>
          <w:bCs w:val="0"/>
        </w:rPr>
        <w:t>do dnia</w:t>
      </w:r>
      <w:r w:rsidRPr="00C123EE">
        <w:rPr>
          <w:bCs w:val="0"/>
        </w:rPr>
        <w:t xml:space="preserve"> 3</w:t>
      </w:r>
      <w:r w:rsidR="00B972EB" w:rsidRPr="00C123EE">
        <w:rPr>
          <w:bCs w:val="0"/>
        </w:rPr>
        <w:t>1</w:t>
      </w:r>
      <w:r w:rsidR="00B972EB">
        <w:rPr>
          <w:bCs w:val="0"/>
        </w:rPr>
        <w:t> </w:t>
      </w:r>
      <w:r w:rsidRPr="00C123EE">
        <w:rPr>
          <w:bCs w:val="0"/>
        </w:rPr>
        <w:t>grudnia 201</w:t>
      </w:r>
      <w:r w:rsidR="00B972EB" w:rsidRPr="00C123EE">
        <w:rPr>
          <w:bCs w:val="0"/>
        </w:rPr>
        <w:t>9</w:t>
      </w:r>
      <w:r w:rsidR="00B972EB">
        <w:rPr>
          <w:bCs w:val="0"/>
        </w:rPr>
        <w:t> </w:t>
      </w:r>
      <w:r w:rsidRPr="00C123EE">
        <w:rPr>
          <w:bCs w:val="0"/>
        </w:rPr>
        <w:t>r. nie upłynął termin ich realizacji, weryfikacji realizacji zaleceń dokonuje</w:t>
      </w:r>
      <w:r w:rsidRPr="001C3C75">
        <w:rPr>
          <w:bCs w:val="0"/>
        </w:rPr>
        <w:t xml:space="preserve"> </w:t>
      </w:r>
      <w:r w:rsidRPr="00C123EE">
        <w:rPr>
          <w:bCs w:val="0"/>
        </w:rPr>
        <w:t>Agencja.</w:t>
      </w:r>
      <w:r>
        <w:rPr>
          <w:bCs w:val="0"/>
        </w:rPr>
        <w:t xml:space="preserve"> </w:t>
      </w:r>
    </w:p>
    <w:p w14:paraId="7F1D08EC" w14:textId="77777777" w:rsidR="009949DF" w:rsidRPr="00C123EE" w:rsidRDefault="009949DF" w:rsidP="001A794D">
      <w:pPr>
        <w:pStyle w:val="ARTartustawynprozporzdzenia"/>
      </w:pPr>
      <w:r w:rsidRPr="00B972EB">
        <w:rPr>
          <w:rStyle w:val="Ppogrubienie"/>
        </w:rPr>
        <w:t>Art. 33.</w:t>
      </w:r>
      <w:r w:rsidRPr="00C123EE">
        <w:t xml:space="preserve"> 1. KNA ustala plan kontroli na pierwsze półrocze 202</w:t>
      </w:r>
      <w:r w:rsidR="00B972EB" w:rsidRPr="00C123EE">
        <w:t>0</w:t>
      </w:r>
      <w:r w:rsidR="00B972EB">
        <w:t> </w:t>
      </w:r>
      <w:r w:rsidRPr="00C123EE">
        <w:t>r.</w:t>
      </w:r>
      <w:r w:rsidR="00B972EB" w:rsidRPr="00C123EE">
        <w:t xml:space="preserve"> w</w:t>
      </w:r>
      <w:r w:rsidR="00B972EB">
        <w:t> </w:t>
      </w:r>
      <w:r w:rsidRPr="00C123EE">
        <w:t>zakresie dotyczącym badań ustawowych jednostek innych niż jednostki zainteresowania publicznego,</w:t>
      </w:r>
      <w:r w:rsidR="00B972EB" w:rsidRPr="00C123EE">
        <w:t xml:space="preserve"> a</w:t>
      </w:r>
      <w:r w:rsidR="00B972EB">
        <w:t> </w:t>
      </w:r>
      <w:r w:rsidRPr="00C123EE">
        <w:t>także</w:t>
      </w:r>
      <w:r w:rsidR="00B972EB" w:rsidRPr="00C123EE">
        <w:t xml:space="preserve"> w</w:t>
      </w:r>
      <w:r w:rsidR="00B972EB">
        <w:t> </w:t>
      </w:r>
      <w:r w:rsidRPr="00C123EE">
        <w:t xml:space="preserve">zakresie usług atestacyjnych innych niż badanie ustawowe lub usług pokrewnych, </w:t>
      </w:r>
      <w:r>
        <w:t>jeżeli</w:t>
      </w:r>
      <w:r w:rsidRPr="00C123EE">
        <w:t xml:space="preserve"> potrzeba takich kontroli wynika</w:t>
      </w:r>
      <w:r w:rsidR="00B972EB" w:rsidRPr="00C123EE">
        <w:t xml:space="preserve"> z</w:t>
      </w:r>
      <w:r w:rsidR="00B972EB">
        <w:t> </w:t>
      </w:r>
      <w:r w:rsidRPr="00C123EE">
        <w:t xml:space="preserve">analizy ryzyka przeprowadzonej przez KNA. </w:t>
      </w:r>
    </w:p>
    <w:p w14:paraId="17EC4C88" w14:textId="77777777" w:rsidR="009949DF" w:rsidRPr="0026079D" w:rsidRDefault="009949DF" w:rsidP="001A794D">
      <w:pPr>
        <w:pStyle w:val="USTustnpkodeksu"/>
      </w:pPr>
      <w:r w:rsidRPr="001A794D">
        <w:t>2. Plan kontroli,</w:t>
      </w:r>
      <w:r w:rsidR="00B972EB" w:rsidRPr="001A794D">
        <w:t xml:space="preserve"> o </w:t>
      </w:r>
      <w:r w:rsidRPr="001A794D">
        <w:t>którym mowa</w:t>
      </w:r>
      <w:r w:rsidR="0010411D" w:rsidRPr="001A794D">
        <w:t xml:space="preserve"> w</w:t>
      </w:r>
      <w:r w:rsidR="0010411D" w:rsidRPr="0026079D">
        <w:t> ust. </w:t>
      </w:r>
      <w:r w:rsidRPr="0026079D">
        <w:t>1, jest realizowany przez Agencję.</w:t>
      </w:r>
    </w:p>
    <w:p w14:paraId="5F40CE8D" w14:textId="1A6C0E98" w:rsidR="009949DF" w:rsidRPr="00C123EE" w:rsidRDefault="009949DF" w:rsidP="001A794D">
      <w:pPr>
        <w:pStyle w:val="USTustnpkodeksu"/>
      </w:pPr>
      <w:r w:rsidRPr="0026079D">
        <w:t>3.</w:t>
      </w:r>
      <w:r w:rsidRPr="00C123EE">
        <w:t xml:space="preserve"> Kontrola,</w:t>
      </w:r>
      <w:r w:rsidR="00B972EB" w:rsidRPr="00C123EE">
        <w:t xml:space="preserve"> o</w:t>
      </w:r>
      <w:r w:rsidR="00B972EB">
        <w:t> </w:t>
      </w:r>
      <w:r w:rsidRPr="00C123EE">
        <w:t>której mowa</w:t>
      </w:r>
      <w:r w:rsidR="0010411D" w:rsidRPr="00C123EE">
        <w:t xml:space="preserve"> w</w:t>
      </w:r>
      <w:r w:rsidR="0010411D">
        <w:t> art. </w:t>
      </w:r>
      <w:r w:rsidRPr="00C123EE">
        <w:t>10</w:t>
      </w:r>
      <w:r w:rsidR="0010411D" w:rsidRPr="00C123EE">
        <w:t>6</w:t>
      </w:r>
      <w:r w:rsidR="0010411D">
        <w:t xml:space="preserve"> ust. </w:t>
      </w:r>
      <w:r w:rsidR="00B972EB" w:rsidRPr="00C123EE">
        <w:t>1</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 zaplanowana do przeprowadzenia</w:t>
      </w:r>
      <w:r w:rsidR="00B972EB" w:rsidRPr="00C123EE">
        <w:t xml:space="preserve"> w</w:t>
      </w:r>
      <w:r w:rsidR="00B972EB">
        <w:t> </w:t>
      </w:r>
      <w:r w:rsidRPr="00C123EE">
        <w:t>201</w:t>
      </w:r>
      <w:r w:rsidR="00B972EB" w:rsidRPr="00C123EE">
        <w:t>9</w:t>
      </w:r>
      <w:r w:rsidR="00B972EB">
        <w:t> </w:t>
      </w:r>
      <w:r w:rsidRPr="00C123EE">
        <w:t>r.</w:t>
      </w:r>
      <w:r w:rsidR="00B972EB" w:rsidRPr="00C123EE">
        <w:t xml:space="preserve"> i</w:t>
      </w:r>
      <w:r w:rsidR="00B972EB">
        <w:t> </w:t>
      </w:r>
      <w:r w:rsidRPr="00C123EE">
        <w:t xml:space="preserve">nierozpoczęta przed </w:t>
      </w:r>
      <w:r w:rsidR="00DC4E96">
        <w:t xml:space="preserve">dniem </w:t>
      </w:r>
      <w:r w:rsidRPr="00C123EE">
        <w:t>1 stycznia 202</w:t>
      </w:r>
      <w:r w:rsidR="00B972EB" w:rsidRPr="00C123EE">
        <w:t>0</w:t>
      </w:r>
      <w:r w:rsidR="00B972EB">
        <w:t> </w:t>
      </w:r>
      <w:r w:rsidRPr="00C123EE">
        <w:t>r., jest przeprowadzana przez Agencję.</w:t>
      </w:r>
    </w:p>
    <w:p w14:paraId="5440EC8F" w14:textId="3C1EC4E3" w:rsidR="009949DF" w:rsidRDefault="009949DF" w:rsidP="009949DF">
      <w:pPr>
        <w:pStyle w:val="ARTartustawynprozporzdzenia"/>
      </w:pPr>
      <w:r w:rsidRPr="00B972EB">
        <w:rPr>
          <w:rStyle w:val="Ppogrubienie"/>
        </w:rPr>
        <w:t>Art. 34.</w:t>
      </w:r>
      <w:r w:rsidRPr="00C123EE">
        <w:t xml:space="preserve"> </w:t>
      </w:r>
      <w:r>
        <w:t xml:space="preserve">1. </w:t>
      </w:r>
      <w:r w:rsidRPr="00C123EE">
        <w:t xml:space="preserve">Do </w:t>
      </w:r>
      <w:r>
        <w:t>postępowań</w:t>
      </w:r>
      <w:r w:rsidRPr="00C123EE">
        <w:t xml:space="preserve"> dyscyplinarnych prowadzonych przez organy Polskiej Izby Biegłych Rewidentów</w:t>
      </w:r>
      <w:r w:rsidR="00DC4E96">
        <w:t>,</w:t>
      </w:r>
      <w:r w:rsidRPr="00C123EE">
        <w:t xml:space="preserve"> wszczętych</w:t>
      </w:r>
      <w:r w:rsidR="00B972EB" w:rsidRPr="00C123EE">
        <w:t xml:space="preserve"> i</w:t>
      </w:r>
      <w:r w:rsidR="00B972EB">
        <w:t> </w:t>
      </w:r>
      <w:r w:rsidRPr="00C123EE">
        <w:t xml:space="preserve">niezakończonych przed dniem </w:t>
      </w:r>
      <w:r w:rsidR="00B972EB">
        <w:t>1 </w:t>
      </w:r>
      <w:r>
        <w:t>stycznia 202</w:t>
      </w:r>
      <w:r w:rsidR="00B972EB">
        <w:t>0 </w:t>
      </w:r>
      <w:r>
        <w:t>r.</w:t>
      </w:r>
      <w:r w:rsidR="00DC4E96">
        <w:t>,</w:t>
      </w:r>
      <w:r>
        <w:t xml:space="preserve"> </w:t>
      </w:r>
      <w:r w:rsidRPr="00C123EE">
        <w:t>stosuje się przepisy 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r>
        <w:t>, chyba że przepisy ustawy zmienianej</w:t>
      </w:r>
      <w:r w:rsidR="0010411D">
        <w:t xml:space="preserve"> w art. </w:t>
      </w:r>
      <w:r>
        <w:t>1,</w:t>
      </w:r>
      <w:r w:rsidR="00B972EB">
        <w:t xml:space="preserve"> w </w:t>
      </w:r>
      <w:r>
        <w:t>brzmieniu nadanym niniejszą ustawą, są względniejsze dla obwinionego.</w:t>
      </w:r>
    </w:p>
    <w:p w14:paraId="59C01505" w14:textId="77777777" w:rsidR="009949DF" w:rsidRDefault="009949DF" w:rsidP="00032609">
      <w:pPr>
        <w:pStyle w:val="USTustnpkodeksu"/>
      </w:pPr>
      <w:r>
        <w:t>2.</w:t>
      </w:r>
      <w:r w:rsidR="00B972EB">
        <w:t xml:space="preserve"> W </w:t>
      </w:r>
      <w:r>
        <w:t>postępowaniach,</w:t>
      </w:r>
      <w:r w:rsidR="00B972EB">
        <w:t xml:space="preserve"> o </w:t>
      </w:r>
      <w:r>
        <w:t>których mowa</w:t>
      </w:r>
      <w:r w:rsidR="0010411D">
        <w:t xml:space="preserve"> w ust. </w:t>
      </w:r>
      <w:r>
        <w:t>1,</w:t>
      </w:r>
      <w:r w:rsidR="00B972EB">
        <w:t xml:space="preserve"> w </w:t>
      </w:r>
      <w:r>
        <w:t xml:space="preserve">których stroną jest lub mogłaby </w:t>
      </w:r>
      <w:r w:rsidRPr="00140B29">
        <w:t xml:space="preserve">być na podstawie przepisów dotychczasowych </w:t>
      </w:r>
      <w:r>
        <w:t xml:space="preserve">KNA, </w:t>
      </w:r>
      <w:r w:rsidRPr="00140B29">
        <w:t>prawa</w:t>
      </w:r>
      <w:r w:rsidR="00B972EB" w:rsidRPr="00140B29">
        <w:t xml:space="preserve"> i</w:t>
      </w:r>
      <w:r w:rsidR="00B972EB">
        <w:t> </w:t>
      </w:r>
      <w:r w:rsidRPr="00140B29">
        <w:t xml:space="preserve">obowiązki strony przejmuje </w:t>
      </w:r>
      <w:r>
        <w:t>Agencja.</w:t>
      </w:r>
    </w:p>
    <w:p w14:paraId="38F3504F" w14:textId="5CD6F4DE" w:rsidR="009949DF" w:rsidRDefault="009949DF" w:rsidP="009949DF">
      <w:pPr>
        <w:pStyle w:val="ARTartustawynprozporzdzenia"/>
      </w:pPr>
      <w:r w:rsidRPr="00B972EB">
        <w:rPr>
          <w:rStyle w:val="Ppogrubienie"/>
        </w:rPr>
        <w:t>Art.</w:t>
      </w:r>
      <w:r w:rsidR="00B972EB">
        <w:rPr>
          <w:rStyle w:val="Ppogrubienie"/>
        </w:rPr>
        <w:t> </w:t>
      </w:r>
      <w:r w:rsidRPr="00B972EB">
        <w:rPr>
          <w:rStyle w:val="Ppogrubienie"/>
        </w:rPr>
        <w:t>35.</w:t>
      </w:r>
      <w:r w:rsidRPr="00C123EE">
        <w:t xml:space="preserve"> </w:t>
      </w:r>
      <w:r>
        <w:t xml:space="preserve">Postępowania </w:t>
      </w:r>
      <w:r w:rsidRPr="00C123EE">
        <w:t>dyscyplinarne wszczęte</w:t>
      </w:r>
      <w:r w:rsidR="00B972EB" w:rsidRPr="00C123EE">
        <w:t xml:space="preserve"> i</w:t>
      </w:r>
      <w:r w:rsidR="00B972EB">
        <w:t> </w:t>
      </w:r>
      <w:r w:rsidRPr="00C123EE">
        <w:t xml:space="preserve">niezakończone przed dniem </w:t>
      </w:r>
      <w:r w:rsidR="00B972EB">
        <w:t>1 </w:t>
      </w:r>
      <w:r>
        <w:t>stycznia 202</w:t>
      </w:r>
      <w:r w:rsidR="00B972EB">
        <w:t>0 </w:t>
      </w:r>
      <w:r>
        <w:t>r.</w:t>
      </w:r>
      <w:r w:rsidRPr="00C123EE">
        <w:t>,</w:t>
      </w:r>
      <w:r w:rsidR="00B972EB" w:rsidRPr="00C123EE">
        <w:t xml:space="preserve"> w</w:t>
      </w:r>
      <w:r w:rsidR="00B972EB">
        <w:t> </w:t>
      </w:r>
      <w:r w:rsidRPr="00C123EE">
        <w:t>których KNA prowadzi postępowanie wyjaśniające, dochodzenie dyscyplinarne albo jest oskarżycielem przed sądem, są prowadzone na podstawie przepisów dotychczasowych.</w:t>
      </w:r>
      <w:r w:rsidR="00B972EB" w:rsidRPr="00C123EE">
        <w:t xml:space="preserve"> </w:t>
      </w:r>
      <w:r w:rsidR="00B972EB">
        <w:t>W </w:t>
      </w:r>
      <w:r>
        <w:t xml:space="preserve">tym przypadku od dnia </w:t>
      </w:r>
      <w:r w:rsidR="00B972EB">
        <w:t>1 </w:t>
      </w:r>
      <w:r>
        <w:t>stycznia 202</w:t>
      </w:r>
      <w:r w:rsidR="00B972EB">
        <w:t>0 </w:t>
      </w:r>
      <w:r>
        <w:t xml:space="preserve">r. </w:t>
      </w:r>
      <w:r w:rsidRPr="00140B29">
        <w:t>prawa</w:t>
      </w:r>
      <w:r w:rsidR="00B972EB" w:rsidRPr="00140B29">
        <w:t xml:space="preserve"> i</w:t>
      </w:r>
      <w:r w:rsidR="00B972EB">
        <w:t> </w:t>
      </w:r>
      <w:r w:rsidRPr="00140B29">
        <w:t>obowiązki</w:t>
      </w:r>
      <w:r w:rsidRPr="003324A8">
        <w:t xml:space="preserve"> </w:t>
      </w:r>
      <w:r>
        <w:t>KNA</w:t>
      </w:r>
      <w:r w:rsidRPr="00140B29">
        <w:t xml:space="preserve"> </w:t>
      </w:r>
      <w:r>
        <w:t>wynikające</w:t>
      </w:r>
      <w:r w:rsidR="00B972EB">
        <w:t xml:space="preserve"> z </w:t>
      </w:r>
      <w:r w:rsidRPr="00140B29">
        <w:t xml:space="preserve">przepisów dotychczasowych przejmuje </w:t>
      </w:r>
      <w:r>
        <w:t>Agencja.</w:t>
      </w:r>
    </w:p>
    <w:p w14:paraId="695CCB53" w14:textId="1A763F5D" w:rsidR="009949DF" w:rsidRPr="00C123EE" w:rsidRDefault="009949DF" w:rsidP="009949DF">
      <w:pPr>
        <w:pStyle w:val="ARTartustawynprozporzdzenia"/>
      </w:pPr>
      <w:r w:rsidRPr="00B972EB">
        <w:rPr>
          <w:rStyle w:val="Ppogrubienie"/>
        </w:rPr>
        <w:t>Art.</w:t>
      </w:r>
      <w:r w:rsidR="00B972EB">
        <w:rPr>
          <w:rStyle w:val="Ppogrubienie"/>
        </w:rPr>
        <w:t> </w:t>
      </w:r>
      <w:r w:rsidRPr="00B972EB">
        <w:rPr>
          <w:rStyle w:val="Ppogrubienie"/>
        </w:rPr>
        <w:t>36.</w:t>
      </w:r>
      <w:r w:rsidRPr="00C123EE">
        <w:t xml:space="preserve"> Do kar pieniężnych </w:t>
      </w:r>
      <w:r>
        <w:t>nałożonych</w:t>
      </w:r>
      <w:r w:rsidRPr="00C123EE">
        <w:t xml:space="preserve"> </w:t>
      </w:r>
      <w:r>
        <w:t>do</w:t>
      </w:r>
      <w:r w:rsidRPr="00C123EE">
        <w:t xml:space="preserve"> dni</w:t>
      </w:r>
      <w:r>
        <w:t>a</w:t>
      </w:r>
      <w:r w:rsidRPr="00C123EE">
        <w:t xml:space="preserve"> 3</w:t>
      </w:r>
      <w:r w:rsidR="00B972EB" w:rsidRPr="00C123EE">
        <w:t>1</w:t>
      </w:r>
      <w:r w:rsidR="00B972EB">
        <w:t> </w:t>
      </w:r>
      <w:r w:rsidRPr="00C123EE">
        <w:t>grudnia 201</w:t>
      </w:r>
      <w:r w:rsidR="00B972EB" w:rsidRPr="00C123EE">
        <w:t>9</w:t>
      </w:r>
      <w:r w:rsidR="00B972EB">
        <w:t> </w:t>
      </w:r>
      <w:r w:rsidRPr="00C123EE">
        <w:t>r.</w:t>
      </w:r>
      <w:r w:rsidR="00B972EB" w:rsidRPr="00C123EE">
        <w:t xml:space="preserve"> w</w:t>
      </w:r>
      <w:r w:rsidR="00B972EB">
        <w:t> </w:t>
      </w:r>
      <w:r w:rsidRPr="00C123EE">
        <w:t xml:space="preserve">postępowaniu administracyjnym lub </w:t>
      </w:r>
      <w:r>
        <w:t xml:space="preserve">postępowaniu </w:t>
      </w:r>
      <w:r w:rsidRPr="00C123EE">
        <w:t>dyscyplinarnym,</w:t>
      </w:r>
      <w:r w:rsidR="00B972EB" w:rsidRPr="00C123EE">
        <w:t xml:space="preserve"> o</w:t>
      </w:r>
      <w:r w:rsidR="00B972EB">
        <w:t> </w:t>
      </w:r>
      <w:r w:rsidRPr="00C123EE">
        <w:t>których mowa</w:t>
      </w:r>
      <w:r w:rsidR="00B972EB" w:rsidRPr="00C123EE">
        <w:t xml:space="preserve"> w</w:t>
      </w:r>
      <w:r w:rsidR="00B972EB">
        <w:t> </w:t>
      </w:r>
      <w:r w:rsidRPr="00C123EE">
        <w:t>ustawie zmienianej</w:t>
      </w:r>
      <w:r w:rsidR="00B972EB" w:rsidRPr="00C123EE">
        <w:t xml:space="preserve"> w</w:t>
      </w:r>
      <w:r w:rsidR="00B972EB">
        <w:t> </w:t>
      </w:r>
      <w:del w:id="0" w:author="Grzegorz Molesztak" w:date="2019-05-31T14:50:00Z">
        <w:r w:rsidR="00E43CA0" w:rsidRPr="007B6137" w:rsidDel="007B6137">
          <w:rPr>
            <w:bCs/>
          </w:rPr>
          <w:fldChar w:fldCharType="begin"/>
        </w:r>
        <w:r w:rsidR="00E43CA0" w:rsidRPr="007B6137" w:rsidDel="007B6137">
          <w:rPr>
            <w:bCs/>
            <w:rPrChange w:id="1" w:author="Grzegorz Molesztak" w:date="2019-05-31T14:51:00Z">
              <w:rPr/>
            </w:rPrChange>
          </w:rPr>
          <w:delInstrText xml:space="preserve"> HYPERLINK "http://legalis.mf.gov.pl/akt.do?link=AKT%5b%5d371138902" \l "mip39733154" </w:delInstrText>
        </w:r>
        <w:r w:rsidR="00E43CA0" w:rsidRPr="007B6137" w:rsidDel="007B6137">
          <w:rPr>
            <w:bCs/>
            <w:rPrChange w:id="2" w:author="Grzegorz Molesztak" w:date="2019-05-31T14:51:00Z">
              <w:rPr/>
            </w:rPrChange>
          </w:rPr>
          <w:fldChar w:fldCharType="separate"/>
        </w:r>
        <w:r w:rsidRPr="007B6137" w:rsidDel="007B6137">
          <w:rPr>
            <w:bCs/>
            <w:rPrChange w:id="3" w:author="Grzegorz Molesztak" w:date="2019-05-31T14:51:00Z">
              <w:rPr/>
            </w:rPrChange>
          </w:rPr>
          <w:delText>art. 1</w:delText>
        </w:r>
        <w:r w:rsidR="00E43CA0" w:rsidRPr="007B6137" w:rsidDel="007B6137">
          <w:rPr>
            <w:bCs/>
            <w:rPrChange w:id="4" w:author="Grzegorz Molesztak" w:date="2019-05-31T14:51:00Z">
              <w:rPr/>
            </w:rPrChange>
          </w:rPr>
          <w:fldChar w:fldCharType="end"/>
        </w:r>
      </w:del>
      <w:ins w:id="5" w:author="Grzegorz Molesztak" w:date="2019-05-31T14:50:00Z">
        <w:r w:rsidR="007B6137" w:rsidRPr="007B6137">
          <w:rPr>
            <w:bCs/>
            <w:rPrChange w:id="6" w:author="Grzegorz Molesztak" w:date="2019-05-31T14:51:00Z">
              <w:rPr/>
            </w:rPrChange>
          </w:rPr>
          <w:t>art. 1</w:t>
        </w:r>
      </w:ins>
      <w:r w:rsidRPr="007B6137">
        <w:rPr>
          <w:bCs/>
          <w:rPrChange w:id="7" w:author="Grzegorz Molesztak" w:date="2019-05-31T14:51:00Z">
            <w:rPr/>
          </w:rPrChange>
        </w:rPr>
        <w:t>,</w:t>
      </w:r>
      <w:r w:rsidR="00B972EB" w:rsidRPr="007B6137">
        <w:rPr>
          <w:bCs/>
          <w:rPrChange w:id="8" w:author="Grzegorz Molesztak" w:date="2019-05-31T14:51:00Z">
            <w:rPr/>
          </w:rPrChange>
        </w:rPr>
        <w:t xml:space="preserve"> w </w:t>
      </w:r>
      <w:r w:rsidRPr="007B6137">
        <w:rPr>
          <w:bCs/>
          <w:rPrChange w:id="9" w:author="Grzegorz Molesztak" w:date="2019-05-31T14:51:00Z">
            <w:rPr/>
          </w:rPrChange>
        </w:rPr>
        <w:t>b</w:t>
      </w:r>
      <w:r w:rsidRPr="00C123EE">
        <w:t>rzmieniu dotychczasowym,</w:t>
      </w:r>
      <w:r w:rsidR="00B972EB" w:rsidRPr="00C123EE">
        <w:t xml:space="preserve"> w</w:t>
      </w:r>
      <w:r w:rsidR="00B972EB">
        <w:t> </w:t>
      </w:r>
      <w:r w:rsidRPr="00C123EE">
        <w:t>tym do wpływów</w:t>
      </w:r>
      <w:r w:rsidR="00B972EB" w:rsidRPr="00C123EE">
        <w:t xml:space="preserve"> z</w:t>
      </w:r>
      <w:r w:rsidR="00B972EB">
        <w:t> </w:t>
      </w:r>
      <w:r w:rsidRPr="00C123EE">
        <w:t>tych kar, stosuje się przepisy dotychczasowe</w:t>
      </w:r>
      <w:r>
        <w:t>, chyba że przepisy ustawy zmienianej</w:t>
      </w:r>
      <w:r w:rsidR="0010411D">
        <w:t xml:space="preserve"> w art. </w:t>
      </w:r>
      <w:r>
        <w:t>1,</w:t>
      </w:r>
      <w:r w:rsidR="00B972EB">
        <w:t xml:space="preserve"> w </w:t>
      </w:r>
      <w:r>
        <w:t>brzmieniu nadanym niniejszą ustawą, są względniejsze dla strony lub obwinionego</w:t>
      </w:r>
      <w:r w:rsidRPr="00C123EE">
        <w:t>.</w:t>
      </w:r>
    </w:p>
    <w:p w14:paraId="27F12D2F" w14:textId="77777777" w:rsidR="009949DF" w:rsidRDefault="009949DF" w:rsidP="009949DF">
      <w:pPr>
        <w:pStyle w:val="ARTartustawynprozporzdzenia"/>
      </w:pPr>
      <w:r w:rsidRPr="00B972EB">
        <w:rPr>
          <w:rStyle w:val="Ppogrubienie"/>
        </w:rPr>
        <w:t>Art.</w:t>
      </w:r>
      <w:r w:rsidR="00B972EB">
        <w:rPr>
          <w:rStyle w:val="Ppogrubienie"/>
        </w:rPr>
        <w:t> </w:t>
      </w:r>
      <w:r w:rsidRPr="00B972EB">
        <w:rPr>
          <w:rStyle w:val="Ppogrubienie"/>
        </w:rPr>
        <w:t>37.</w:t>
      </w:r>
      <w:r w:rsidRPr="00C123EE">
        <w:t xml:space="preserve"> 1. Do opłat</w:t>
      </w:r>
      <w:r w:rsidR="00B972EB" w:rsidRPr="00C123EE">
        <w:t xml:space="preserve"> z</w:t>
      </w:r>
      <w:r w:rsidR="00B972EB">
        <w:t> </w:t>
      </w:r>
      <w:r w:rsidRPr="00C123EE">
        <w:t>tytułu nadzoru,</w:t>
      </w:r>
      <w:r w:rsidR="00B972EB" w:rsidRPr="00C123EE">
        <w:t xml:space="preserve"> o</w:t>
      </w:r>
      <w:r w:rsidR="00B972EB">
        <w:t> </w:t>
      </w:r>
      <w:r w:rsidRPr="00C123EE">
        <w:t>których mowa</w:t>
      </w:r>
      <w:r w:rsidR="0010411D" w:rsidRPr="00C123EE">
        <w:t xml:space="preserve"> w</w:t>
      </w:r>
      <w:r w:rsidR="0010411D">
        <w:t> art. </w:t>
      </w:r>
      <w:r w:rsidRPr="00C123EE">
        <w:t>5</w:t>
      </w:r>
      <w:r w:rsidR="0010411D" w:rsidRPr="00C123EE">
        <w:t>5</w:t>
      </w:r>
      <w:r w:rsidR="0010411D">
        <w:t xml:space="preserve"> i art. </w:t>
      </w:r>
      <w:r w:rsidRPr="00C123EE">
        <w:t>5</w:t>
      </w:r>
      <w:r w:rsidR="00B972EB" w:rsidRPr="00C123EE">
        <w:t>6</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r>
        <w:t xml:space="preserve"> </w:t>
      </w:r>
      <w:r w:rsidRPr="00C123EE">
        <w:t>należnych za lata 201</w:t>
      </w:r>
      <w:r w:rsidR="0010411D" w:rsidRPr="00C123EE">
        <w:t>8</w:t>
      </w:r>
      <w:r w:rsidR="0010411D">
        <w:t xml:space="preserve"> i </w:t>
      </w:r>
      <w:r w:rsidRPr="00C123EE">
        <w:t>2019</w:t>
      </w:r>
      <w:r>
        <w:t>,</w:t>
      </w:r>
      <w:r w:rsidRPr="00C123EE">
        <w:t xml:space="preserve"> stosuje się przepisy dotychczasowe.</w:t>
      </w:r>
    </w:p>
    <w:p w14:paraId="6A5F2B7B" w14:textId="77777777" w:rsidR="009949DF" w:rsidRPr="00C123EE" w:rsidRDefault="009949DF" w:rsidP="00032609">
      <w:pPr>
        <w:pStyle w:val="USTustnpkodeksu"/>
      </w:pPr>
      <w:r w:rsidRPr="00C123EE">
        <w:t>2. Należne za rok 201</w:t>
      </w:r>
      <w:r w:rsidR="00B972EB" w:rsidRPr="00C123EE">
        <w:t>9</w:t>
      </w:r>
      <w:r w:rsidR="00B972EB">
        <w:t> </w:t>
      </w:r>
      <w:r w:rsidRPr="00C123EE">
        <w:t>opłaty</w:t>
      </w:r>
      <w:r w:rsidR="00B972EB" w:rsidRPr="00C123EE">
        <w:t xml:space="preserve"> z</w:t>
      </w:r>
      <w:r w:rsidR="00B972EB">
        <w:t> </w:t>
      </w:r>
      <w:r w:rsidRPr="00C123EE">
        <w:t>tytułu nadzoru,</w:t>
      </w:r>
      <w:r w:rsidR="00B972EB" w:rsidRPr="00C123EE">
        <w:t xml:space="preserve"> o</w:t>
      </w:r>
      <w:r w:rsidR="00B972EB">
        <w:t> </w:t>
      </w:r>
      <w:r w:rsidRPr="00C123EE">
        <w:t>których mowa w:</w:t>
      </w:r>
    </w:p>
    <w:p w14:paraId="6013EB7E" w14:textId="0374008D" w:rsidR="009949DF" w:rsidRPr="00C123EE" w:rsidRDefault="009949DF" w:rsidP="009949DF">
      <w:pPr>
        <w:pStyle w:val="PKTpunkt"/>
      </w:pPr>
      <w:r w:rsidRPr="00C123EE">
        <w:t>1)</w:t>
      </w:r>
      <w:r w:rsidRPr="00C123EE">
        <w:tab/>
        <w:t>art. 5</w:t>
      </w:r>
      <w:r w:rsidR="00B972EB" w:rsidRPr="00C123EE">
        <w:t>5</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r>
        <w:t xml:space="preserve"> </w:t>
      </w:r>
      <w:r w:rsidR="00DC4E96">
        <w:t>–</w:t>
      </w:r>
      <w:r w:rsidR="0010411D">
        <w:t xml:space="preserve"> </w:t>
      </w:r>
      <w:r w:rsidRPr="00C123EE">
        <w:t xml:space="preserve">rozlicza minister właściwy do spraw finansów publicznych; </w:t>
      </w:r>
    </w:p>
    <w:p w14:paraId="773E2A7F" w14:textId="1445E1AA" w:rsidR="009949DF" w:rsidRPr="00C123EE" w:rsidRDefault="009949DF" w:rsidP="009949DF">
      <w:pPr>
        <w:pStyle w:val="PKTpunkt"/>
      </w:pPr>
      <w:r w:rsidRPr="00C123EE">
        <w:t>2)</w:t>
      </w:r>
      <w:r w:rsidRPr="00C123EE">
        <w:tab/>
        <w:t>art. 5</w:t>
      </w:r>
      <w:r w:rsidR="00B972EB" w:rsidRPr="00C123EE">
        <w:t>6</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dotychczasowym</w:t>
      </w:r>
      <w:r>
        <w:t xml:space="preserve"> </w:t>
      </w:r>
      <w:r w:rsidR="00DC4E96">
        <w:t>–</w:t>
      </w:r>
      <w:r w:rsidR="0010411D">
        <w:t xml:space="preserve"> </w:t>
      </w:r>
      <w:r w:rsidRPr="00C123EE">
        <w:t>rozlicza Polska Izba Biegłych Rewidentów.</w:t>
      </w:r>
    </w:p>
    <w:p w14:paraId="26F12F4B" w14:textId="41F2FE59" w:rsidR="009949DF" w:rsidRPr="00C123EE" w:rsidRDefault="009949DF" w:rsidP="001A794D">
      <w:pPr>
        <w:pStyle w:val="USTustnpkodeksu"/>
      </w:pPr>
      <w:r w:rsidRPr="00C123EE">
        <w:t>3. Firmy audytorskie przekazują do KNA,</w:t>
      </w:r>
      <w:r w:rsidR="00B972EB" w:rsidRPr="00C123EE">
        <w:t xml:space="preserve"> w</w:t>
      </w:r>
      <w:r w:rsidR="00B972EB">
        <w:t> </w:t>
      </w:r>
      <w:r w:rsidRPr="00C123EE">
        <w:t xml:space="preserve">terminie do dnia </w:t>
      </w:r>
      <w:r>
        <w:t>2</w:t>
      </w:r>
      <w:r w:rsidR="00B972EB" w:rsidRPr="00C123EE">
        <w:t>0</w:t>
      </w:r>
      <w:r w:rsidR="00B972EB">
        <w:t> </w:t>
      </w:r>
      <w:r>
        <w:t>października</w:t>
      </w:r>
      <w:r w:rsidRPr="00C123EE">
        <w:t xml:space="preserve"> 2019 r.</w:t>
      </w:r>
      <w:r w:rsidR="00DC4E96">
        <w:t>,</w:t>
      </w:r>
      <w:r w:rsidRPr="00C123EE">
        <w:t xml:space="preserve"> informację</w:t>
      </w:r>
      <w:r w:rsidR="00B972EB" w:rsidRPr="00C123EE">
        <w:t xml:space="preserve"> o</w:t>
      </w:r>
      <w:r w:rsidR="00B972EB">
        <w:t> </w:t>
      </w:r>
      <w:r w:rsidRPr="00C123EE">
        <w:t>przychodach</w:t>
      </w:r>
      <w:r w:rsidR="00B972EB" w:rsidRPr="00C123EE">
        <w:t xml:space="preserve"> z</w:t>
      </w:r>
      <w:r w:rsidR="00B972EB">
        <w:t> </w:t>
      </w:r>
      <w:r w:rsidRPr="00C123EE">
        <w:t>tytułu usług atestacyjnych oraz usług pokrewnych</w:t>
      </w:r>
      <w:r>
        <w:t xml:space="preserve"> wykonanych zgodnie</w:t>
      </w:r>
      <w:r w:rsidR="00B972EB">
        <w:t xml:space="preserve"> z </w:t>
      </w:r>
      <w:r>
        <w:t>krajowymi standardami wykonywania zawodu</w:t>
      </w:r>
      <w:r w:rsidRPr="00C123EE">
        <w:t>, prognozowanych do osiągnięcia</w:t>
      </w:r>
      <w:r w:rsidR="00B972EB" w:rsidRPr="00C123EE">
        <w:t xml:space="preserve"> w</w:t>
      </w:r>
      <w:r w:rsidR="00B972EB">
        <w:t> </w:t>
      </w:r>
      <w:r w:rsidRPr="00C123EE">
        <w:t>roku</w:t>
      </w:r>
      <w:r>
        <w:t xml:space="preserve"> 201</w:t>
      </w:r>
      <w:r w:rsidR="0010411D">
        <w:t>9 i </w:t>
      </w:r>
      <w:r w:rsidRPr="00C123EE">
        <w:t xml:space="preserve">2020. </w:t>
      </w:r>
    </w:p>
    <w:p w14:paraId="0DB00C1E" w14:textId="05FECF7A" w:rsidR="009949DF" w:rsidRPr="00C123EE" w:rsidRDefault="009949DF" w:rsidP="001A794D">
      <w:pPr>
        <w:pStyle w:val="USTustnpkodeksu"/>
      </w:pPr>
      <w:r w:rsidRPr="00C123EE">
        <w:t>4. Informacje,</w:t>
      </w:r>
      <w:r w:rsidR="00B972EB" w:rsidRPr="00C123EE">
        <w:t xml:space="preserve"> o</w:t>
      </w:r>
      <w:r w:rsidR="00B972EB">
        <w:t> </w:t>
      </w:r>
      <w:r w:rsidRPr="00C123EE">
        <w:t>których mowa</w:t>
      </w:r>
      <w:r w:rsidR="0010411D" w:rsidRPr="00C123EE">
        <w:t xml:space="preserve"> w</w:t>
      </w:r>
      <w:r w:rsidR="0010411D">
        <w:t> ust. </w:t>
      </w:r>
      <w:r w:rsidRPr="00C123EE">
        <w:t>3, KNA przekazuje,</w:t>
      </w:r>
      <w:r w:rsidR="00B972EB" w:rsidRPr="00C123EE">
        <w:t xml:space="preserve"> w</w:t>
      </w:r>
      <w:r w:rsidR="00B972EB">
        <w:t> </w:t>
      </w:r>
      <w:r w:rsidRPr="00C123EE">
        <w:t xml:space="preserve">terminie do dnia </w:t>
      </w:r>
      <w:r>
        <w:t>1</w:t>
      </w:r>
      <w:r w:rsidR="00B972EB">
        <w:t>0 </w:t>
      </w:r>
      <w:r>
        <w:t>listopada</w:t>
      </w:r>
      <w:r w:rsidRPr="00C123EE">
        <w:t xml:space="preserve"> 2019 r.</w:t>
      </w:r>
      <w:r w:rsidR="00DC4E96">
        <w:t>,</w:t>
      </w:r>
      <w:r w:rsidRPr="00C123EE">
        <w:t xml:space="preserve"> ministrowi właściwemu do spraw finansów publicznych oraz </w:t>
      </w:r>
      <w:r>
        <w:t>P</w:t>
      </w:r>
      <w:r w:rsidRPr="00C123EE">
        <w:t>ełnomocnikowi.</w:t>
      </w:r>
    </w:p>
    <w:p w14:paraId="35CD9365" w14:textId="77777777" w:rsidR="009949DF" w:rsidRPr="00C123EE" w:rsidRDefault="009949DF" w:rsidP="001A794D">
      <w:pPr>
        <w:pStyle w:val="USTustnpkodeksu"/>
      </w:pPr>
      <w:r w:rsidRPr="00C123EE">
        <w:t>5. Informacje,</w:t>
      </w:r>
      <w:r w:rsidR="00B972EB" w:rsidRPr="00C123EE">
        <w:t xml:space="preserve"> o</w:t>
      </w:r>
      <w:r w:rsidR="00B972EB">
        <w:t> </w:t>
      </w:r>
      <w:r w:rsidRPr="00C123EE">
        <w:t>których mowa</w:t>
      </w:r>
      <w:r w:rsidR="0010411D" w:rsidRPr="00C123EE">
        <w:t xml:space="preserve"> w</w:t>
      </w:r>
      <w:r w:rsidR="0010411D">
        <w:t> ust. </w:t>
      </w:r>
      <w:r w:rsidRPr="00C123EE">
        <w:t>3, uwzględnia się przy wyliczeniu na rok 202</w:t>
      </w:r>
      <w:r w:rsidR="00B972EB" w:rsidRPr="00C123EE">
        <w:t>0</w:t>
      </w:r>
      <w:r w:rsidR="00B972EB">
        <w:t> </w:t>
      </w:r>
      <w:r w:rsidRPr="00C123EE">
        <w:t>wysokości stawki procentowej opłat,</w:t>
      </w:r>
      <w:r w:rsidR="00B972EB" w:rsidRPr="00C123EE">
        <w:t xml:space="preserve"> o</w:t>
      </w:r>
      <w:r w:rsidR="00B972EB">
        <w:t> </w:t>
      </w:r>
      <w:r w:rsidRPr="00C123EE">
        <w:t>których mowa</w:t>
      </w:r>
      <w:r w:rsidR="0010411D" w:rsidRPr="00C123EE">
        <w:t xml:space="preserve"> w</w:t>
      </w:r>
      <w:r w:rsidR="0010411D">
        <w:t> art. </w:t>
      </w:r>
      <w:r w:rsidRPr="00C123EE">
        <w:t>5</w:t>
      </w:r>
      <w:r w:rsidR="0010411D" w:rsidRPr="00C123EE">
        <w:t>5</w:t>
      </w:r>
      <w:r w:rsidR="0010411D">
        <w:t xml:space="preserve"> ust. </w:t>
      </w:r>
      <w:r w:rsidR="0010411D" w:rsidRPr="00C123EE">
        <w:t>1</w:t>
      </w:r>
      <w:r w:rsidR="0010411D">
        <w:t xml:space="preserve"> i </w:t>
      </w:r>
      <w:r w:rsidR="00B972EB" w:rsidRPr="00C123EE">
        <w:t>2</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 xml:space="preserve">brzmieniu nadanym niniejszą ustawą. </w:t>
      </w:r>
    </w:p>
    <w:p w14:paraId="2A9C61E2" w14:textId="77777777" w:rsidR="009949DF" w:rsidRDefault="009949DF" w:rsidP="001A794D">
      <w:pPr>
        <w:pStyle w:val="USTustnpkodeksu"/>
      </w:pPr>
      <w:r w:rsidRPr="00C123EE">
        <w:t>6. Minister właściwy do spraw finansów publicznych, wyliczając wysokość</w:t>
      </w:r>
      <w:r>
        <w:t xml:space="preserve"> </w:t>
      </w:r>
      <w:r w:rsidRPr="00C123EE">
        <w:t>stawki procentowej,</w:t>
      </w:r>
      <w:r w:rsidR="00B972EB" w:rsidRPr="00C123EE">
        <w:t xml:space="preserve"> o</w:t>
      </w:r>
      <w:r w:rsidR="00B972EB">
        <w:t> </w:t>
      </w:r>
      <w:r w:rsidRPr="00C123EE">
        <w:t>której mowa</w:t>
      </w:r>
      <w:r w:rsidR="0010411D" w:rsidRPr="00C123EE">
        <w:t xml:space="preserve"> w</w:t>
      </w:r>
      <w:r w:rsidR="0010411D">
        <w:t> art. </w:t>
      </w:r>
      <w:r w:rsidRPr="00C123EE">
        <w:t>5</w:t>
      </w:r>
      <w:r w:rsidR="0010411D" w:rsidRPr="00C123EE">
        <w:t>5</w:t>
      </w:r>
      <w:r w:rsidR="0010411D">
        <w:t xml:space="preserve"> ust. </w:t>
      </w:r>
      <w:r w:rsidR="0010411D" w:rsidRPr="00C123EE">
        <w:t>1</w:t>
      </w:r>
      <w:r w:rsidR="0010411D">
        <w:t xml:space="preserve"> i </w:t>
      </w:r>
      <w:r w:rsidR="00B972EB" w:rsidRPr="00C123EE">
        <w:t>2</w:t>
      </w:r>
      <w:r w:rsidR="00B972EB">
        <w:t>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brzmieniu nadanym niniejszą ustawą, nie uwzględnia niedoborów</w:t>
      </w:r>
      <w:r w:rsidR="00B972EB" w:rsidRPr="00C123EE">
        <w:t xml:space="preserve"> i</w:t>
      </w:r>
      <w:r w:rsidR="00B972EB">
        <w:t> </w:t>
      </w:r>
      <w:r w:rsidRPr="00C123EE">
        <w:t>nadwyżek opłat</w:t>
      </w:r>
      <w:r w:rsidR="00B972EB" w:rsidRPr="00C123EE">
        <w:t xml:space="preserve"> z</w:t>
      </w:r>
      <w:r w:rsidR="00B972EB">
        <w:t> </w:t>
      </w:r>
      <w:r w:rsidRPr="00C123EE">
        <w:t xml:space="preserve">tytułu nadzoru powstałych przed dniem </w:t>
      </w:r>
      <w:r w:rsidR="00B972EB" w:rsidRPr="00C123EE">
        <w:t>1</w:t>
      </w:r>
      <w:r w:rsidR="00B972EB">
        <w:t> </w:t>
      </w:r>
      <w:r w:rsidRPr="00C123EE">
        <w:t>stycznia 202</w:t>
      </w:r>
      <w:r w:rsidR="00B972EB" w:rsidRPr="00C123EE">
        <w:t>0</w:t>
      </w:r>
      <w:r w:rsidR="00B972EB">
        <w:t> </w:t>
      </w:r>
      <w:r w:rsidRPr="00C123EE">
        <w:t>r.</w:t>
      </w:r>
    </w:p>
    <w:p w14:paraId="4C63ECEC" w14:textId="77777777" w:rsidR="009949DF" w:rsidRDefault="009949DF" w:rsidP="00032609">
      <w:pPr>
        <w:pStyle w:val="USTustnpkodeksu"/>
      </w:pPr>
      <w:r w:rsidRPr="00032609">
        <w:t xml:space="preserve">7. </w:t>
      </w:r>
      <w:r w:rsidRPr="001A794D">
        <w:t>Przepisy</w:t>
      </w:r>
      <w:r w:rsidR="0010411D">
        <w:t xml:space="preserve"> art. </w:t>
      </w:r>
      <w:r>
        <w:t>5</w:t>
      </w:r>
      <w:r w:rsidR="0010411D">
        <w:t>5 ust. </w:t>
      </w:r>
      <w:r>
        <w:t>10a</w:t>
      </w:r>
      <w:r w:rsidR="00B972EB">
        <w:t xml:space="preserve"> i </w:t>
      </w:r>
      <w:r>
        <w:t>10b ustawy zamienianej</w:t>
      </w:r>
      <w:r w:rsidR="0010411D">
        <w:t xml:space="preserve"> w art. </w:t>
      </w:r>
      <w:r w:rsidR="00B972EB">
        <w:t>1 </w:t>
      </w:r>
      <w:r>
        <w:t>stosuje się do opłat</w:t>
      </w:r>
      <w:r w:rsidR="00B972EB">
        <w:t xml:space="preserve"> z </w:t>
      </w:r>
      <w:r>
        <w:t>tytułu nadzoru należnych za</w:t>
      </w:r>
      <w:r w:rsidR="008C4BC1">
        <w:t xml:space="preserve"> rok</w:t>
      </w:r>
      <w:r>
        <w:t xml:space="preserve"> 202</w:t>
      </w:r>
      <w:r w:rsidR="0010411D">
        <w:t>0 i </w:t>
      </w:r>
      <w:r w:rsidR="008C4BC1">
        <w:t xml:space="preserve">lata </w:t>
      </w:r>
      <w:r>
        <w:t>następne.</w:t>
      </w:r>
    </w:p>
    <w:p w14:paraId="30850110" w14:textId="3662E343" w:rsidR="009949DF" w:rsidRDefault="009949DF" w:rsidP="00032609">
      <w:pPr>
        <w:pStyle w:val="USTustnpkodeksu"/>
      </w:pPr>
      <w:r>
        <w:t>8</w:t>
      </w:r>
      <w:r w:rsidRPr="00DA0C7A">
        <w:t>. Przepisy</w:t>
      </w:r>
      <w:r w:rsidR="0010411D">
        <w:t xml:space="preserve"> art. </w:t>
      </w:r>
      <w:r w:rsidRPr="00DA0C7A">
        <w:t>55a ust</w:t>
      </w:r>
      <w:r w:rsidR="0057012C">
        <w:t>.</w:t>
      </w:r>
      <w:r w:rsidRPr="00DA0C7A">
        <w:t xml:space="preserve"> </w:t>
      </w:r>
      <w:r w:rsidR="00B972EB" w:rsidRPr="00DA0C7A">
        <w:t>1</w:t>
      </w:r>
      <w:r w:rsidR="00B972EB">
        <w:t> </w:t>
      </w:r>
      <w:r w:rsidRPr="00DA0C7A">
        <w:t>ustawy zmienianej</w:t>
      </w:r>
      <w:r w:rsidR="0010411D" w:rsidRPr="00DA0C7A">
        <w:t xml:space="preserve"> w</w:t>
      </w:r>
      <w:r w:rsidR="0010411D">
        <w:t> art. </w:t>
      </w:r>
      <w:r w:rsidR="00B972EB" w:rsidRPr="00DA0C7A">
        <w:t>1</w:t>
      </w:r>
      <w:r w:rsidR="00B972EB">
        <w:t> </w:t>
      </w:r>
      <w:r w:rsidRPr="00DA0C7A">
        <w:t>stosuje się po raz pierwszy do kwoty przekazanej Polskiej Izbie Biegłych Rewidentów</w:t>
      </w:r>
      <w:r w:rsidR="00B972EB" w:rsidRPr="00DA0C7A">
        <w:t xml:space="preserve"> w</w:t>
      </w:r>
      <w:r w:rsidR="00B972EB">
        <w:t> </w:t>
      </w:r>
      <w:r w:rsidRPr="00DA0C7A">
        <w:t>202</w:t>
      </w:r>
      <w:r w:rsidR="00B972EB" w:rsidRPr="00DA0C7A">
        <w:t>0</w:t>
      </w:r>
      <w:r w:rsidR="00B972EB">
        <w:t> </w:t>
      </w:r>
      <w:r w:rsidRPr="00DA0C7A">
        <w:t>r.</w:t>
      </w:r>
    </w:p>
    <w:p w14:paraId="798688CB" w14:textId="77777777" w:rsidR="009949DF" w:rsidRPr="00C123EE" w:rsidRDefault="009949DF" w:rsidP="00032609">
      <w:pPr>
        <w:pStyle w:val="ARTartustawynprozporzdzenia"/>
      </w:pPr>
      <w:r w:rsidRPr="00B972EB">
        <w:rPr>
          <w:rStyle w:val="Ppogrubienie"/>
        </w:rPr>
        <w:t>Art.</w:t>
      </w:r>
      <w:r w:rsidR="00B972EB">
        <w:rPr>
          <w:rStyle w:val="Ppogrubienie"/>
        </w:rPr>
        <w:t> </w:t>
      </w:r>
      <w:r w:rsidRPr="00B972EB">
        <w:rPr>
          <w:rStyle w:val="Ppogrubienie"/>
        </w:rPr>
        <w:t>38.</w:t>
      </w:r>
      <w:r w:rsidRPr="00C123EE">
        <w:rPr>
          <w:b/>
        </w:rPr>
        <w:t xml:space="preserve"> </w:t>
      </w:r>
      <w:r w:rsidRPr="00C123EE">
        <w:t>Osoby wybrane do</w:t>
      </w:r>
      <w:r>
        <w:t xml:space="preserve"> </w:t>
      </w:r>
      <w:r w:rsidRPr="00C123EE">
        <w:t xml:space="preserve">organów Polskiej Izby Biegłych Rewidentów zachowują mandat do następnych wyborów, które odbędą się na pierwszym Krajowym Zjeździe Biegłych Rewidentów po dniu </w:t>
      </w:r>
      <w:r w:rsidR="00B972EB">
        <w:t>1 </w:t>
      </w:r>
      <w:r>
        <w:t>stycznia 202</w:t>
      </w:r>
      <w:r w:rsidR="00B972EB">
        <w:t>0 </w:t>
      </w:r>
      <w:r>
        <w:t xml:space="preserve">r. </w:t>
      </w:r>
    </w:p>
    <w:p w14:paraId="393AC69D" w14:textId="77777777" w:rsidR="009949DF" w:rsidRPr="00C123EE" w:rsidRDefault="009949DF" w:rsidP="009949DF">
      <w:pPr>
        <w:pStyle w:val="ARTartustawynprozporzdzenia"/>
      </w:pPr>
      <w:r w:rsidRPr="00B972EB">
        <w:rPr>
          <w:rStyle w:val="Ppogrubienie"/>
        </w:rPr>
        <w:t>Art.</w:t>
      </w:r>
      <w:r w:rsidR="00B972EB">
        <w:rPr>
          <w:rStyle w:val="Ppogrubienie"/>
        </w:rPr>
        <w:t> </w:t>
      </w:r>
      <w:r w:rsidRPr="00B972EB">
        <w:rPr>
          <w:rStyle w:val="Ppogrubienie"/>
        </w:rPr>
        <w:t>39.</w:t>
      </w:r>
      <w:r w:rsidRPr="00C123EE">
        <w:t xml:space="preserve"> Firmy audytorskie dostosują organizację wewnętrzną, system wewnętrznej kontroli jakości oraz dokumentację do wymogów określonych</w:t>
      </w:r>
      <w:r w:rsidR="00B972EB" w:rsidRPr="00C123EE">
        <w:t xml:space="preserve"> w</w:t>
      </w:r>
      <w:r w:rsidR="00B972EB">
        <w:t> </w:t>
      </w:r>
      <w:r w:rsidRPr="00C123EE">
        <w:t>ustawie zmienianej</w:t>
      </w:r>
      <w:r w:rsidR="0010411D" w:rsidRPr="00C123EE">
        <w:t xml:space="preserve"> w</w:t>
      </w:r>
      <w:r w:rsidR="0010411D">
        <w:t> art. </w:t>
      </w:r>
      <w:r w:rsidRPr="00C123EE">
        <w:t>1,</w:t>
      </w:r>
      <w:r w:rsidR="00B972EB" w:rsidRPr="00C123EE">
        <w:t xml:space="preserve"> w</w:t>
      </w:r>
      <w:r w:rsidR="00B972EB">
        <w:t> </w:t>
      </w:r>
      <w:r w:rsidRPr="00C123EE">
        <w:t>brzmieniu nadanym niniejszą ustawą</w:t>
      </w:r>
      <w:r>
        <w:t>,</w:t>
      </w:r>
      <w:r w:rsidR="00B972EB">
        <w:t xml:space="preserve"> w </w:t>
      </w:r>
      <w:r>
        <w:t>terminie do dnia 3</w:t>
      </w:r>
      <w:r w:rsidR="00B972EB">
        <w:t>0 </w:t>
      </w:r>
      <w:r>
        <w:t>kwietnia 202</w:t>
      </w:r>
      <w:r w:rsidR="00B972EB">
        <w:t>0 </w:t>
      </w:r>
      <w:r>
        <w:t>r</w:t>
      </w:r>
      <w:r w:rsidRPr="00C123EE">
        <w:t>.</w:t>
      </w:r>
    </w:p>
    <w:p w14:paraId="1EE23A0C" w14:textId="77777777" w:rsidR="009949DF" w:rsidRDefault="009949DF" w:rsidP="009949DF">
      <w:pPr>
        <w:pStyle w:val="ARTartustawynprozporzdzenia"/>
      </w:pPr>
      <w:r w:rsidRPr="00B972EB">
        <w:rPr>
          <w:rStyle w:val="Ppogrubienie"/>
        </w:rPr>
        <w:t>Art.</w:t>
      </w:r>
      <w:r w:rsidR="00B972EB">
        <w:rPr>
          <w:rStyle w:val="Ppogrubienie"/>
        </w:rPr>
        <w:t> </w:t>
      </w:r>
      <w:r w:rsidRPr="00B972EB">
        <w:rPr>
          <w:rStyle w:val="Ppogrubienie"/>
        </w:rPr>
        <w:t>40.</w:t>
      </w:r>
      <w:r w:rsidR="00B972EB" w:rsidRPr="00247D37">
        <w:t xml:space="preserve"> </w:t>
      </w:r>
      <w:r w:rsidR="00B972EB">
        <w:t>W </w:t>
      </w:r>
      <w:r>
        <w:t>terminie do dnia 2</w:t>
      </w:r>
      <w:r w:rsidR="00B972EB">
        <w:t>9 </w:t>
      </w:r>
      <w:r>
        <w:t>lutego 202</w:t>
      </w:r>
      <w:r w:rsidR="00B972EB">
        <w:t>0 </w:t>
      </w:r>
      <w:r>
        <w:t>r. sprawozdania za 201</w:t>
      </w:r>
      <w:r w:rsidR="00B972EB">
        <w:t>9 </w:t>
      </w:r>
      <w:r>
        <w:t>r.</w:t>
      </w:r>
      <w:r w:rsidRPr="00911C33">
        <w:t xml:space="preserve"> </w:t>
      </w:r>
      <w:r>
        <w:t>sporządzone</w:t>
      </w:r>
      <w:r w:rsidR="00B972EB">
        <w:t xml:space="preserve"> i </w:t>
      </w:r>
      <w:r>
        <w:t>przekazane zgodnie z:</w:t>
      </w:r>
    </w:p>
    <w:p w14:paraId="67D99CFF" w14:textId="77777777" w:rsidR="009949DF" w:rsidRDefault="009949DF" w:rsidP="00032609">
      <w:pPr>
        <w:pStyle w:val="PKTpunkt"/>
      </w:pPr>
      <w:r>
        <w:t>1)</w:t>
      </w:r>
      <w:r w:rsidR="001A794D">
        <w:tab/>
      </w:r>
      <w:r w:rsidR="0010411D">
        <w:t>art. </w:t>
      </w:r>
      <w:r>
        <w:t>5</w:t>
      </w:r>
      <w:r w:rsidR="00B972EB">
        <w:t>1 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w:t>
      </w:r>
      <w:r>
        <w:t>zmieniu dotychczasowym</w:t>
      </w:r>
      <w:r w:rsidRPr="00C123EE">
        <w:t>,</w:t>
      </w:r>
      <w:r>
        <w:t xml:space="preserve"> są przekazywane Agencji;</w:t>
      </w:r>
    </w:p>
    <w:p w14:paraId="2268DD26" w14:textId="77777777" w:rsidR="009949DF" w:rsidRDefault="009949DF" w:rsidP="00032609">
      <w:pPr>
        <w:pStyle w:val="PKTpunkt"/>
      </w:pPr>
      <w:r>
        <w:t>2)</w:t>
      </w:r>
      <w:r w:rsidR="001A794D">
        <w:tab/>
      </w:r>
      <w:r w:rsidR="0010411D">
        <w:t>art. </w:t>
      </w:r>
      <w:r>
        <w:t>5</w:t>
      </w:r>
      <w:r w:rsidR="00B972EB">
        <w:t>2 </w:t>
      </w:r>
      <w:r w:rsidRPr="00C123EE">
        <w:t>ustawy zmienianej</w:t>
      </w:r>
      <w:r w:rsidR="0010411D" w:rsidRPr="00C123EE">
        <w:t xml:space="preserve"> w</w:t>
      </w:r>
      <w:r w:rsidR="0010411D">
        <w:t> art. </w:t>
      </w:r>
      <w:r w:rsidRPr="00C123EE">
        <w:t>1,</w:t>
      </w:r>
      <w:r w:rsidR="00B972EB" w:rsidRPr="00C123EE">
        <w:t xml:space="preserve"> w</w:t>
      </w:r>
      <w:r w:rsidR="00B972EB">
        <w:t> </w:t>
      </w:r>
      <w:r w:rsidRPr="00C123EE">
        <w:t>br</w:t>
      </w:r>
      <w:r>
        <w:t>zmieniu dotychczasowym</w:t>
      </w:r>
      <w:r w:rsidRPr="00C123EE">
        <w:t>,</w:t>
      </w:r>
      <w:r>
        <w:t xml:space="preserve"> są przekazywane Krajowej Radzie Biegłych Rewidentów</w:t>
      </w:r>
      <w:r w:rsidR="00B972EB">
        <w:t xml:space="preserve"> i </w:t>
      </w:r>
      <w:r>
        <w:t>Agencji.</w:t>
      </w:r>
    </w:p>
    <w:p w14:paraId="2BF8AD9C" w14:textId="77777777" w:rsidR="009949DF" w:rsidRDefault="009949DF" w:rsidP="00032609">
      <w:pPr>
        <w:pStyle w:val="ARTartustawynprozporzdzenia"/>
      </w:pPr>
      <w:r w:rsidRPr="001A794D">
        <w:rPr>
          <w:rStyle w:val="Ppogrubienie"/>
        </w:rPr>
        <w:t>Art. 41.</w:t>
      </w:r>
      <w:r w:rsidRPr="00032609">
        <w:t> Agencja skreśla firmę audytorską</w:t>
      </w:r>
      <w:r w:rsidR="00B972EB" w:rsidRPr="00032609">
        <w:t xml:space="preserve"> z </w:t>
      </w:r>
      <w:r w:rsidRPr="00032609">
        <w:t>listy firm audytorskich na podstawie przepisów dotychczasowych, jeżeli przypadki,</w:t>
      </w:r>
      <w:r w:rsidR="00B972EB" w:rsidRPr="00032609">
        <w:t xml:space="preserve"> o </w:t>
      </w:r>
      <w:r w:rsidRPr="00032609">
        <w:t>których mowa</w:t>
      </w:r>
      <w:r w:rsidR="0010411D" w:rsidRPr="00032609">
        <w:t xml:space="preserve"> w art. </w:t>
      </w:r>
      <w:r w:rsidRPr="00032609">
        <w:t>6</w:t>
      </w:r>
      <w:r w:rsidR="0010411D" w:rsidRPr="00032609">
        <w:t>1 ust. 1 pkt </w:t>
      </w:r>
      <w:r w:rsidRPr="00032609">
        <w:t xml:space="preserve">2, </w:t>
      </w:r>
      <w:r w:rsidR="0010411D" w:rsidRPr="00032609">
        <w:t>3 i </w:t>
      </w:r>
      <w:r w:rsidR="00B972EB" w:rsidRPr="00032609">
        <w:t>7 </w:t>
      </w:r>
      <w:r w:rsidRPr="00032609">
        <w:t>ustawy zmienianej</w:t>
      </w:r>
      <w:r w:rsidR="0010411D" w:rsidRPr="00032609">
        <w:t xml:space="preserve"> w art. </w:t>
      </w:r>
      <w:r w:rsidRPr="00032609">
        <w:t>1,</w:t>
      </w:r>
      <w:r w:rsidR="00B972EB" w:rsidRPr="00032609">
        <w:t xml:space="preserve"> w </w:t>
      </w:r>
      <w:r w:rsidRPr="00032609">
        <w:t xml:space="preserve">brzmieniu dotychczasowym, wystąpiły przed dniem </w:t>
      </w:r>
      <w:r w:rsidR="00B972EB" w:rsidRPr="00032609">
        <w:t>1 </w:t>
      </w:r>
      <w:r w:rsidRPr="00032609">
        <w:t>stycznia 202</w:t>
      </w:r>
      <w:r w:rsidR="00B972EB" w:rsidRPr="00032609">
        <w:t>0 </w:t>
      </w:r>
      <w:r w:rsidRPr="00032609">
        <w:t>r.</w:t>
      </w:r>
    </w:p>
    <w:p w14:paraId="7E28F2FD" w14:textId="37D16E2D" w:rsidR="001D0959" w:rsidRDefault="001D0959" w:rsidP="00386E2A">
      <w:pPr>
        <w:pStyle w:val="ARTartustawynprozporzdzenia"/>
      </w:pPr>
      <w:r w:rsidRPr="00386E2A">
        <w:rPr>
          <w:rStyle w:val="Ppogrubienie"/>
        </w:rPr>
        <w:t>Art.</w:t>
      </w:r>
      <w:r>
        <w:rPr>
          <w:rStyle w:val="Ppogrubienie"/>
        </w:rPr>
        <w:t> </w:t>
      </w:r>
      <w:r w:rsidRPr="001D0959">
        <w:rPr>
          <w:rStyle w:val="Ppogrubienie"/>
        </w:rPr>
        <w:t>4</w:t>
      </w:r>
      <w:r>
        <w:rPr>
          <w:rStyle w:val="Ppogrubienie"/>
        </w:rPr>
        <w:t>2</w:t>
      </w:r>
      <w:r w:rsidRPr="00386E2A">
        <w:rPr>
          <w:rStyle w:val="Ppogrubienie"/>
        </w:rPr>
        <w:t>.</w:t>
      </w:r>
      <w:r>
        <w:t xml:space="preserve"> 1. Do osób posiadających uprawnienia do przeprowadzania obowiązkowych badań sprawozdań finansowych uzyskane w Zjednoczonym Królestwie </w:t>
      </w:r>
      <w:r w:rsidRPr="009B0730">
        <w:t>Wielkiej Brytanii</w:t>
      </w:r>
      <w:r>
        <w:t xml:space="preserve"> i</w:t>
      </w:r>
      <w:r w:rsidR="009A0C7B">
        <w:t> </w:t>
      </w:r>
      <w:r>
        <w:t>Irlandii Północnej</w:t>
      </w:r>
      <w:r w:rsidR="00432075">
        <w:t xml:space="preserve"> </w:t>
      </w:r>
      <w:r>
        <w:t xml:space="preserve">ubiegających się o </w:t>
      </w:r>
      <w:r w:rsidRPr="000A0060">
        <w:t>wpis do rejestru biegłych rewidentów</w:t>
      </w:r>
      <w:r>
        <w:t xml:space="preserve">, które </w:t>
      </w:r>
      <w:r w:rsidRPr="00F03499">
        <w:t>przystąpiły do postępowania kwalifikacyjnego:</w:t>
      </w:r>
    </w:p>
    <w:p w14:paraId="03FED265" w14:textId="77777777" w:rsidR="001D0959" w:rsidRPr="0018191D" w:rsidRDefault="001D0959" w:rsidP="00386E2A">
      <w:pPr>
        <w:pStyle w:val="PKTpunkt"/>
      </w:pPr>
      <w:r>
        <w:t>1)</w:t>
      </w:r>
      <w:r>
        <w:tab/>
        <w:t xml:space="preserve">przed dniem wystąpienia Zjednoczonego Królestwa </w:t>
      </w:r>
      <w:r w:rsidR="00432075" w:rsidRPr="009B0730">
        <w:t>Wielkiej Brytanii</w:t>
      </w:r>
      <w:r w:rsidR="00432075">
        <w:t xml:space="preserve"> i Irlandii Północnej </w:t>
      </w:r>
      <w:r>
        <w:t>z Unii Europejskiej bez zawarcia umowy, o której mowa w art. 50 ust. 2 zdanie drugie Traktatu o Unii Europejskiej (Dz. U. z 2004 r. poz. 864), stosuje się przepisy dotyczące osób, które</w:t>
      </w:r>
      <w:r w:rsidRPr="000A0060">
        <w:t xml:space="preserve"> posiada</w:t>
      </w:r>
      <w:r>
        <w:t>ją</w:t>
      </w:r>
      <w:r w:rsidRPr="000A0060">
        <w:t xml:space="preserve"> uprawnienia do </w:t>
      </w:r>
      <w:r w:rsidRPr="0018191D">
        <w:t>przeprowadzania obowiązkowych badań sprawozdań finansowych, uzyskane w innym niż Rzeczpospolita Polska państwie Unii Europejskiej</w:t>
      </w:r>
      <w:r>
        <w:t>;</w:t>
      </w:r>
    </w:p>
    <w:p w14:paraId="61DA112E" w14:textId="77777777" w:rsidR="001D0959" w:rsidRDefault="001D0959" w:rsidP="00386E2A">
      <w:pPr>
        <w:pStyle w:val="PKTpunkt"/>
      </w:pPr>
      <w:r w:rsidRPr="0018191D">
        <w:t>2)</w:t>
      </w:r>
      <w:r w:rsidRPr="0018191D">
        <w:tab/>
        <w:t>od dnia</w:t>
      </w:r>
      <w:r>
        <w:t>, o którym mowa w pkt 1,</w:t>
      </w:r>
      <w:r w:rsidRPr="0018191D">
        <w:t xml:space="preserve"> stosuje się przepisy dotyczące osób, która posiadają uprawnienia do przeprowadzania obowiązkowych badań sprawozdań finansowych, uzyskane w państwie trzecim</w:t>
      </w:r>
      <w:r>
        <w:t>.</w:t>
      </w:r>
    </w:p>
    <w:p w14:paraId="05D1FD29" w14:textId="77777777" w:rsidR="001D0959" w:rsidRDefault="001D0959" w:rsidP="00386E2A">
      <w:pPr>
        <w:pStyle w:val="USTustnpkodeksu"/>
      </w:pPr>
      <w:r>
        <w:t xml:space="preserve">2. Przepis ust. 1 pkt 1 stosuje się odpowiednio do </w:t>
      </w:r>
      <w:r w:rsidRPr="0018191D">
        <w:t>kandydat</w:t>
      </w:r>
      <w:r>
        <w:t xml:space="preserve">a </w:t>
      </w:r>
      <w:r w:rsidRPr="0018191D">
        <w:t>na biegł</w:t>
      </w:r>
      <w:r>
        <w:t>ego</w:t>
      </w:r>
      <w:r w:rsidRPr="0018191D">
        <w:t xml:space="preserve"> rewidenta, </w:t>
      </w:r>
      <w:r>
        <w:t>o którym mowa w art. 15 ust. 3 ustawy zmienianej w art. 1</w:t>
      </w:r>
      <w:r w:rsidRPr="0018191D">
        <w:t>.</w:t>
      </w:r>
    </w:p>
    <w:p w14:paraId="63E9D380" w14:textId="03CA74AD" w:rsidR="001D0959" w:rsidRPr="001D0959" w:rsidRDefault="001D0959" w:rsidP="001D0959">
      <w:pPr>
        <w:pStyle w:val="ARTartustawynprozporzdzenia"/>
      </w:pPr>
      <w:r w:rsidRPr="00386E2A">
        <w:rPr>
          <w:rStyle w:val="Ppogrubienie"/>
        </w:rPr>
        <w:t>Art.</w:t>
      </w:r>
      <w:r>
        <w:rPr>
          <w:rStyle w:val="Ppogrubienie"/>
        </w:rPr>
        <w:t> </w:t>
      </w:r>
      <w:r w:rsidRPr="001D0959">
        <w:rPr>
          <w:rStyle w:val="Ppogrubienie"/>
        </w:rPr>
        <w:t>4</w:t>
      </w:r>
      <w:r>
        <w:rPr>
          <w:rStyle w:val="Ppogrubienie"/>
        </w:rPr>
        <w:t>3</w:t>
      </w:r>
      <w:r w:rsidRPr="00386E2A">
        <w:rPr>
          <w:rStyle w:val="Ppogrubienie"/>
        </w:rPr>
        <w:t>.</w:t>
      </w:r>
      <w:r>
        <w:t xml:space="preserve"> </w:t>
      </w:r>
      <w:r w:rsidRPr="007B1A62">
        <w:t>Minister właściwy do spraw członkostwa Rzeczypospolitej Polskiej w Unii Europejskiej ogłosi, w drodze obwieszczenia, w Dzienniku Urzędowym Rzeczypospolitej Polskiej „Monitor Polski”, dzień wystąpienia Zjednoczonego Królestwa</w:t>
      </w:r>
      <w:r w:rsidR="00432075">
        <w:t xml:space="preserve"> </w:t>
      </w:r>
      <w:r w:rsidR="00432075" w:rsidRPr="009B0730">
        <w:t>Wielkiej Brytanii</w:t>
      </w:r>
      <w:r w:rsidR="00432075">
        <w:t xml:space="preserve"> i</w:t>
      </w:r>
      <w:r w:rsidR="004D3F68">
        <w:t> </w:t>
      </w:r>
      <w:r w:rsidR="00432075">
        <w:t>Irlandii Północnej</w:t>
      </w:r>
      <w:r w:rsidRPr="007B1A62">
        <w:t xml:space="preserve"> z Unii Europejskiej bez zawarcia umowy, o której mowa </w:t>
      </w:r>
      <w:r w:rsidRPr="007B6137">
        <w:rPr>
          <w:bCs/>
          <w:rPrChange w:id="10" w:author="Grzegorz Molesztak" w:date="2019-05-31T14:51:00Z">
            <w:rPr/>
          </w:rPrChange>
        </w:rPr>
        <w:t>w </w:t>
      </w:r>
      <w:del w:id="11" w:author="Grzegorz Molesztak" w:date="2019-05-31T14:50:00Z">
        <w:r w:rsidR="00E43CA0" w:rsidRPr="007B6137" w:rsidDel="007B6137">
          <w:rPr>
            <w:bCs/>
            <w:rPrChange w:id="12" w:author="Grzegorz Molesztak" w:date="2019-05-31T14:51:00Z">
              <w:rPr/>
            </w:rPrChange>
          </w:rPr>
          <w:fldChar w:fldCharType="begin"/>
        </w:r>
        <w:r w:rsidR="00E43CA0" w:rsidRPr="007B6137" w:rsidDel="007B6137">
          <w:rPr>
            <w:bCs/>
            <w:rPrChange w:id="13" w:author="Grzegorz Molesztak" w:date="2019-05-31T14:51:00Z">
              <w:rPr/>
            </w:rPrChange>
          </w:rPr>
          <w:delInstrText xml:space="preserve"> HYPERLINK "http://legalis.mf.gov.pl/akt.do?link=AKT%5b%5d371077463" \l "mip39842714" </w:delInstrText>
        </w:r>
        <w:r w:rsidR="00E43CA0" w:rsidRPr="007B6137" w:rsidDel="007B6137">
          <w:rPr>
            <w:bCs/>
            <w:rPrChange w:id="14" w:author="Grzegorz Molesztak" w:date="2019-05-31T14:51:00Z">
              <w:rPr/>
            </w:rPrChange>
          </w:rPr>
          <w:fldChar w:fldCharType="separate"/>
        </w:r>
        <w:r w:rsidRPr="007B6137" w:rsidDel="007B6137">
          <w:rPr>
            <w:bCs/>
            <w:rPrChange w:id="15" w:author="Grzegorz Molesztak" w:date="2019-05-31T14:51:00Z">
              <w:rPr/>
            </w:rPrChange>
          </w:rPr>
          <w:delText>art. 50 ust. 2 zdanie drugie</w:delText>
        </w:r>
        <w:r w:rsidR="00E43CA0" w:rsidRPr="007B6137" w:rsidDel="007B6137">
          <w:rPr>
            <w:bCs/>
            <w:rPrChange w:id="16" w:author="Grzegorz Molesztak" w:date="2019-05-31T14:51:00Z">
              <w:rPr/>
            </w:rPrChange>
          </w:rPr>
          <w:fldChar w:fldCharType="end"/>
        </w:r>
      </w:del>
      <w:ins w:id="17" w:author="Grzegorz Molesztak" w:date="2019-05-31T14:50:00Z">
        <w:r w:rsidR="007B6137" w:rsidRPr="007B6137">
          <w:rPr>
            <w:bCs/>
            <w:rPrChange w:id="18" w:author="Grzegorz Molesztak" w:date="2019-05-31T14:51:00Z">
              <w:rPr/>
            </w:rPrChange>
          </w:rPr>
          <w:t>art. 50 ust. 2 zdanie drugie</w:t>
        </w:r>
      </w:ins>
      <w:r w:rsidRPr="007B6137">
        <w:rPr>
          <w:bCs/>
          <w:rPrChange w:id="19" w:author="Grzegorz Molesztak" w:date="2019-05-31T14:51:00Z">
            <w:rPr/>
          </w:rPrChange>
        </w:rPr>
        <w:t> Traktatu o Unii E</w:t>
      </w:r>
      <w:r w:rsidRPr="001D0959">
        <w:t>uropejskiej</w:t>
      </w:r>
      <w:r>
        <w:t>.</w:t>
      </w:r>
      <w:r w:rsidRPr="001D0959">
        <w:t xml:space="preserve"> </w:t>
      </w:r>
    </w:p>
    <w:p w14:paraId="1C63CBE4" w14:textId="4589980F" w:rsidR="009949DF" w:rsidRDefault="009949DF" w:rsidP="00B972EB">
      <w:pPr>
        <w:pStyle w:val="ARTartustawynprozporzdzenia"/>
        <w:keepNext/>
      </w:pPr>
      <w:r w:rsidRPr="00B972EB">
        <w:rPr>
          <w:rStyle w:val="Ppogrubienie"/>
        </w:rPr>
        <w:t>Art. 4</w:t>
      </w:r>
      <w:r w:rsidR="001D0959">
        <w:rPr>
          <w:rStyle w:val="Ppogrubienie"/>
        </w:rPr>
        <w:t>4</w:t>
      </w:r>
      <w:r w:rsidRPr="00B972EB">
        <w:rPr>
          <w:rStyle w:val="Ppogrubienie"/>
        </w:rPr>
        <w:t>.</w:t>
      </w:r>
      <w:r>
        <w:t xml:space="preserve"> 1.</w:t>
      </w:r>
      <w:r w:rsidR="00B972EB">
        <w:t xml:space="preserve"> W </w:t>
      </w:r>
      <w:r>
        <w:t>latach 201</w:t>
      </w:r>
      <w:r w:rsidR="0010411D">
        <w:t>9</w:t>
      </w:r>
      <w:r w:rsidR="00DC4E96">
        <w:t>–</w:t>
      </w:r>
      <w:r>
        <w:t>202</w:t>
      </w:r>
      <w:r w:rsidR="00B972EB">
        <w:t>8 </w:t>
      </w:r>
      <w:r>
        <w:t>maksymalny limit wydatków ministra właściwego do spraw finansów publicznych</w:t>
      </w:r>
      <w:r w:rsidR="00B972EB">
        <w:t xml:space="preserve"> z </w:t>
      </w:r>
      <w:r>
        <w:t>tytułu dotacji przekazanych Agencji,</w:t>
      </w:r>
      <w:r w:rsidR="00B972EB">
        <w:t xml:space="preserve"> o </w:t>
      </w:r>
      <w:r>
        <w:t>których mowa</w:t>
      </w:r>
      <w:r w:rsidR="0010411D">
        <w:t xml:space="preserve"> w art. </w:t>
      </w:r>
      <w:r>
        <w:t>15, będący skutkiem finansowym niniejszej ustawy</w:t>
      </w:r>
      <w:r w:rsidR="00DC4E96">
        <w:t>,</w:t>
      </w:r>
      <w:r>
        <w:t xml:space="preserve"> wynosi w:</w:t>
      </w:r>
    </w:p>
    <w:p w14:paraId="3B919D01" w14:textId="77777777" w:rsidR="009949DF" w:rsidRDefault="009949DF" w:rsidP="009949DF">
      <w:pPr>
        <w:pStyle w:val="PKTpunkt"/>
      </w:pPr>
      <w:r>
        <w:t>1)</w:t>
      </w:r>
      <w:r>
        <w:tab/>
        <w:t>201</w:t>
      </w:r>
      <w:r w:rsidR="00B972EB">
        <w:t>9 </w:t>
      </w:r>
      <w:r>
        <w:t>r. – 4,</w:t>
      </w:r>
      <w:r w:rsidR="00B972EB">
        <w:t>2 </w:t>
      </w:r>
      <w:r>
        <w:t>mln zł;</w:t>
      </w:r>
    </w:p>
    <w:p w14:paraId="5C410B86" w14:textId="77777777" w:rsidR="009949DF" w:rsidRDefault="009949DF" w:rsidP="009949DF">
      <w:pPr>
        <w:pStyle w:val="PKTpunkt"/>
      </w:pPr>
      <w:r>
        <w:t>2)</w:t>
      </w:r>
      <w:r>
        <w:tab/>
        <w:t>202</w:t>
      </w:r>
      <w:r w:rsidR="00B972EB">
        <w:t>0 </w:t>
      </w:r>
      <w:r>
        <w:t xml:space="preserve">r. – </w:t>
      </w:r>
      <w:r w:rsidR="00B972EB">
        <w:t>6 </w:t>
      </w:r>
      <w:r>
        <w:t>mln zł;</w:t>
      </w:r>
    </w:p>
    <w:p w14:paraId="4663FD8E" w14:textId="77777777" w:rsidR="009949DF" w:rsidRDefault="009949DF" w:rsidP="009949DF">
      <w:pPr>
        <w:pStyle w:val="PKTpunkt"/>
      </w:pPr>
      <w:r>
        <w:t>3)</w:t>
      </w:r>
      <w:r>
        <w:tab/>
        <w:t>202</w:t>
      </w:r>
      <w:r w:rsidR="00B972EB">
        <w:t>1 </w:t>
      </w:r>
      <w:r>
        <w:t xml:space="preserve">r. – </w:t>
      </w:r>
      <w:r w:rsidR="00B972EB">
        <w:t>0 </w:t>
      </w:r>
      <w:r>
        <w:t>zł;</w:t>
      </w:r>
    </w:p>
    <w:p w14:paraId="0502FD51" w14:textId="77777777" w:rsidR="009949DF" w:rsidRDefault="009949DF" w:rsidP="009949DF">
      <w:pPr>
        <w:pStyle w:val="PKTpunkt"/>
      </w:pPr>
      <w:r>
        <w:t>4)</w:t>
      </w:r>
      <w:r>
        <w:tab/>
        <w:t>202</w:t>
      </w:r>
      <w:r w:rsidR="00B972EB">
        <w:t>2 </w:t>
      </w:r>
      <w:r w:rsidRPr="009D3D3B">
        <w:t>r.</w:t>
      </w:r>
      <w:r>
        <w:t xml:space="preserve"> –</w:t>
      </w:r>
      <w:r w:rsidRPr="009D3D3B">
        <w:t xml:space="preserve"> </w:t>
      </w:r>
      <w:r w:rsidR="00B972EB" w:rsidRPr="009D3D3B">
        <w:t>0</w:t>
      </w:r>
      <w:r w:rsidR="00B972EB">
        <w:t> </w:t>
      </w:r>
      <w:r w:rsidRPr="009D3D3B">
        <w:t>zł;</w:t>
      </w:r>
    </w:p>
    <w:p w14:paraId="5EBCBFE6" w14:textId="77777777" w:rsidR="009949DF" w:rsidRDefault="009949DF" w:rsidP="009949DF">
      <w:pPr>
        <w:pStyle w:val="PKTpunkt"/>
      </w:pPr>
      <w:r>
        <w:t>5)</w:t>
      </w:r>
      <w:r>
        <w:tab/>
        <w:t>202</w:t>
      </w:r>
      <w:r w:rsidR="00B972EB">
        <w:t>3 </w:t>
      </w:r>
      <w:r w:rsidRPr="009D3D3B">
        <w:t>r.</w:t>
      </w:r>
      <w:r>
        <w:t xml:space="preserve"> –</w:t>
      </w:r>
      <w:r w:rsidRPr="009D3D3B">
        <w:t xml:space="preserve"> </w:t>
      </w:r>
      <w:r w:rsidR="00B972EB" w:rsidRPr="009D3D3B">
        <w:t>0</w:t>
      </w:r>
      <w:r w:rsidR="00B972EB">
        <w:t> </w:t>
      </w:r>
      <w:r w:rsidRPr="009D3D3B">
        <w:t>zł;</w:t>
      </w:r>
    </w:p>
    <w:p w14:paraId="0A1AD298" w14:textId="77777777" w:rsidR="009949DF" w:rsidRDefault="009949DF" w:rsidP="009949DF">
      <w:pPr>
        <w:pStyle w:val="PKTpunkt"/>
      </w:pPr>
      <w:r>
        <w:t>6)</w:t>
      </w:r>
      <w:r>
        <w:tab/>
        <w:t>202</w:t>
      </w:r>
      <w:r w:rsidR="00B972EB">
        <w:t>4 </w:t>
      </w:r>
      <w:r w:rsidRPr="009D3D3B">
        <w:t>r.</w:t>
      </w:r>
      <w:r>
        <w:t xml:space="preserve"> –</w:t>
      </w:r>
      <w:r w:rsidRPr="009D3D3B">
        <w:t xml:space="preserve"> </w:t>
      </w:r>
      <w:r w:rsidR="00B972EB" w:rsidRPr="009D3D3B">
        <w:t>0</w:t>
      </w:r>
      <w:r w:rsidR="00B972EB">
        <w:t> </w:t>
      </w:r>
      <w:r w:rsidRPr="009D3D3B">
        <w:t>zł;</w:t>
      </w:r>
    </w:p>
    <w:p w14:paraId="420DC43F" w14:textId="77777777" w:rsidR="009949DF" w:rsidRDefault="009949DF" w:rsidP="009949DF">
      <w:pPr>
        <w:pStyle w:val="PKTpunkt"/>
      </w:pPr>
      <w:r>
        <w:t>7)</w:t>
      </w:r>
      <w:r>
        <w:tab/>
        <w:t>202</w:t>
      </w:r>
      <w:r w:rsidR="00B972EB">
        <w:t>5 </w:t>
      </w:r>
      <w:r w:rsidRPr="009D3D3B">
        <w:t>r.</w:t>
      </w:r>
      <w:r>
        <w:t xml:space="preserve"> –</w:t>
      </w:r>
      <w:r w:rsidRPr="009D3D3B">
        <w:t xml:space="preserve"> </w:t>
      </w:r>
      <w:r w:rsidR="00B972EB" w:rsidRPr="009D3D3B">
        <w:t>0</w:t>
      </w:r>
      <w:r w:rsidR="00B972EB">
        <w:t> </w:t>
      </w:r>
      <w:r w:rsidRPr="009D3D3B">
        <w:t>zł;</w:t>
      </w:r>
    </w:p>
    <w:p w14:paraId="252E731D" w14:textId="77777777" w:rsidR="009949DF" w:rsidRDefault="009949DF" w:rsidP="009949DF">
      <w:pPr>
        <w:pStyle w:val="PKTpunkt"/>
      </w:pPr>
      <w:r>
        <w:t>8)</w:t>
      </w:r>
      <w:r>
        <w:tab/>
        <w:t>202</w:t>
      </w:r>
      <w:r w:rsidR="00B972EB">
        <w:t>6 </w:t>
      </w:r>
      <w:r w:rsidRPr="009D3D3B">
        <w:t>r.</w:t>
      </w:r>
      <w:r>
        <w:t xml:space="preserve"> –</w:t>
      </w:r>
      <w:r w:rsidRPr="009D3D3B">
        <w:t xml:space="preserve"> </w:t>
      </w:r>
      <w:r w:rsidR="00B972EB" w:rsidRPr="009D3D3B">
        <w:t>0</w:t>
      </w:r>
      <w:r w:rsidR="00B972EB">
        <w:t> </w:t>
      </w:r>
      <w:r w:rsidRPr="009D3D3B">
        <w:t>zł;</w:t>
      </w:r>
    </w:p>
    <w:p w14:paraId="0202EB4B" w14:textId="77777777" w:rsidR="009949DF" w:rsidRDefault="009949DF" w:rsidP="009949DF">
      <w:pPr>
        <w:pStyle w:val="PKTpunkt"/>
      </w:pPr>
      <w:r>
        <w:t>9)</w:t>
      </w:r>
      <w:r>
        <w:tab/>
        <w:t>202</w:t>
      </w:r>
      <w:r w:rsidR="00B972EB">
        <w:t>7 </w:t>
      </w:r>
      <w:r w:rsidRPr="009D3D3B">
        <w:t>r</w:t>
      </w:r>
      <w:r>
        <w:t xml:space="preserve"> –</w:t>
      </w:r>
      <w:r w:rsidRPr="009D3D3B">
        <w:t xml:space="preserve"> </w:t>
      </w:r>
      <w:r w:rsidR="00B972EB" w:rsidRPr="009D3D3B">
        <w:t>0</w:t>
      </w:r>
      <w:r w:rsidR="00B972EB">
        <w:t> </w:t>
      </w:r>
      <w:r w:rsidRPr="009D3D3B">
        <w:t>zł;</w:t>
      </w:r>
    </w:p>
    <w:p w14:paraId="450941DC" w14:textId="71B92816" w:rsidR="009949DF" w:rsidRDefault="009949DF" w:rsidP="009949DF">
      <w:pPr>
        <w:pStyle w:val="PKTpunkt"/>
      </w:pPr>
      <w:r>
        <w:t>10)</w:t>
      </w:r>
      <w:r>
        <w:tab/>
        <w:t>202</w:t>
      </w:r>
      <w:r w:rsidR="00B972EB">
        <w:t>8 </w:t>
      </w:r>
      <w:r w:rsidRPr="009D3D3B">
        <w:t>r.</w:t>
      </w:r>
      <w:r>
        <w:t xml:space="preserve"> –</w:t>
      </w:r>
      <w:r w:rsidRPr="009D3D3B">
        <w:t xml:space="preserve"> </w:t>
      </w:r>
      <w:r w:rsidR="00B972EB" w:rsidRPr="009D3D3B">
        <w:t>0</w:t>
      </w:r>
      <w:r w:rsidR="00B972EB">
        <w:t> </w:t>
      </w:r>
      <w:r w:rsidRPr="009D3D3B">
        <w:t>zł</w:t>
      </w:r>
      <w:r>
        <w:t>.</w:t>
      </w:r>
    </w:p>
    <w:p w14:paraId="0F3075CF" w14:textId="77777777" w:rsidR="009949DF" w:rsidRDefault="009949DF" w:rsidP="009949DF">
      <w:pPr>
        <w:pStyle w:val="USTustnpkodeksu"/>
      </w:pPr>
      <w:r>
        <w:t>2.</w:t>
      </w:r>
      <w:r w:rsidR="00B972EB">
        <w:t xml:space="preserve"> W </w:t>
      </w:r>
      <w:r>
        <w:t>przypadku zagrożenia przekroczenia limitu wydatków,</w:t>
      </w:r>
      <w:r w:rsidR="00B972EB">
        <w:t xml:space="preserve"> o </w:t>
      </w:r>
      <w:r>
        <w:t>którym mowa</w:t>
      </w:r>
      <w:r w:rsidR="0010411D">
        <w:t xml:space="preserve"> w ust. </w:t>
      </w:r>
      <w:r>
        <w:t>1, na dany rok budżetowy, wdrożony zostanie mechanizm korygujący polegający na ograniczeniu wydatków Agencji finansowanych</w:t>
      </w:r>
      <w:r w:rsidR="00B972EB">
        <w:t xml:space="preserve"> z </w:t>
      </w:r>
      <w:r>
        <w:t>dotacji,</w:t>
      </w:r>
      <w:r w:rsidR="00B972EB">
        <w:t xml:space="preserve"> o </w:t>
      </w:r>
      <w:r>
        <w:t>których mowa</w:t>
      </w:r>
      <w:r w:rsidR="0010411D">
        <w:t xml:space="preserve"> w ust. </w:t>
      </w:r>
      <w:r>
        <w:t>1, związanych</w:t>
      </w:r>
      <w:r w:rsidR="00B972EB">
        <w:t xml:space="preserve"> z </w:t>
      </w:r>
      <w:r>
        <w:t xml:space="preserve">utworzeniem Agencji oraz pierwszym okresem działalności Agencji. </w:t>
      </w:r>
    </w:p>
    <w:p w14:paraId="51244B5B" w14:textId="77777777" w:rsidR="009949DF" w:rsidRDefault="009949DF" w:rsidP="00B972EB">
      <w:pPr>
        <w:pStyle w:val="USTustnpkodeksu"/>
        <w:keepNext/>
      </w:pPr>
      <w:r>
        <w:t>3. Minister właściwy do spraw finansów publicznych jest organem właściwym do:</w:t>
      </w:r>
    </w:p>
    <w:p w14:paraId="786BD4FF" w14:textId="77777777" w:rsidR="009949DF" w:rsidRDefault="009949DF" w:rsidP="009949DF">
      <w:pPr>
        <w:pStyle w:val="PKTpunkt"/>
      </w:pPr>
      <w:r>
        <w:t>1)</w:t>
      </w:r>
      <w:r>
        <w:tab/>
        <w:t>monitorowania wykorzystania limitu wydatków,</w:t>
      </w:r>
      <w:r w:rsidR="00B972EB">
        <w:t xml:space="preserve"> o </w:t>
      </w:r>
      <w:r>
        <w:t>którym mowa</w:t>
      </w:r>
      <w:r w:rsidR="0010411D">
        <w:t xml:space="preserve"> w ust. </w:t>
      </w:r>
      <w:r>
        <w:t>1;</w:t>
      </w:r>
    </w:p>
    <w:p w14:paraId="5BD72CE7" w14:textId="77777777" w:rsidR="009949DF" w:rsidRDefault="009949DF" w:rsidP="009949DF">
      <w:pPr>
        <w:pStyle w:val="PKTpunkt"/>
      </w:pPr>
      <w:r>
        <w:t>2)</w:t>
      </w:r>
      <w:r>
        <w:tab/>
        <w:t>wdrożenia mechanizmu korygującego,</w:t>
      </w:r>
      <w:r w:rsidR="00B972EB">
        <w:t xml:space="preserve"> o </w:t>
      </w:r>
      <w:r>
        <w:t>którym mowa</w:t>
      </w:r>
      <w:r w:rsidR="0010411D">
        <w:t xml:space="preserve"> w ust. </w:t>
      </w:r>
      <w:r>
        <w:t>2.</w:t>
      </w:r>
    </w:p>
    <w:p w14:paraId="68E273E8" w14:textId="77777777" w:rsidR="009949DF" w:rsidRPr="00C123EE" w:rsidRDefault="009949DF" w:rsidP="00B972EB">
      <w:pPr>
        <w:pStyle w:val="ARTartustawynprozporzdzenia"/>
        <w:keepNext/>
      </w:pPr>
      <w:r w:rsidRPr="00B972EB">
        <w:rPr>
          <w:rStyle w:val="Ppogrubienie"/>
        </w:rPr>
        <w:t>Art. 4</w:t>
      </w:r>
      <w:r w:rsidR="001D0959">
        <w:rPr>
          <w:rStyle w:val="Ppogrubienie"/>
        </w:rPr>
        <w:t>5</w:t>
      </w:r>
      <w:r w:rsidRPr="00B972EB">
        <w:rPr>
          <w:rStyle w:val="Ppogrubienie"/>
        </w:rPr>
        <w:t>.</w:t>
      </w:r>
      <w:r w:rsidRPr="00C123EE">
        <w:t xml:space="preserve"> Ustawa wchodzi</w:t>
      </w:r>
      <w:r w:rsidR="00B972EB" w:rsidRPr="00C123EE">
        <w:t xml:space="preserve"> w</w:t>
      </w:r>
      <w:r w:rsidR="00B972EB">
        <w:t> </w:t>
      </w:r>
      <w:r w:rsidRPr="00C123EE">
        <w:t>życie po upływie 1</w:t>
      </w:r>
      <w:r w:rsidR="00B972EB" w:rsidRPr="00C123EE">
        <w:t>4</w:t>
      </w:r>
      <w:r w:rsidR="00B972EB">
        <w:t> </w:t>
      </w:r>
      <w:r w:rsidRPr="00C123EE">
        <w:t>dni od dnia ogłoszenia,</w:t>
      </w:r>
      <w:r w:rsidR="00B972EB" w:rsidRPr="00C123EE">
        <w:t xml:space="preserve"> z</w:t>
      </w:r>
      <w:r w:rsidR="00B972EB">
        <w:t> </w:t>
      </w:r>
      <w:r w:rsidRPr="00C123EE">
        <w:t>wyjątkiem:</w:t>
      </w:r>
    </w:p>
    <w:p w14:paraId="52856AE4" w14:textId="77777777" w:rsidR="009949DF" w:rsidRPr="00C123EE" w:rsidRDefault="009949DF" w:rsidP="009949DF">
      <w:pPr>
        <w:pStyle w:val="PKTpunkt"/>
      </w:pPr>
      <w:r w:rsidRPr="00C123EE">
        <w:t>1)</w:t>
      </w:r>
      <w:r w:rsidRPr="00C123EE">
        <w:tab/>
      </w:r>
      <w:r>
        <w:t xml:space="preserve">art. </w:t>
      </w:r>
      <w:r w:rsidR="0010411D">
        <w:t>1 pkt 1 lit. </w:t>
      </w:r>
      <w:r>
        <w:t>a</w:t>
      </w:r>
      <w:r w:rsidR="00032609">
        <w:t xml:space="preserve">, </w:t>
      </w:r>
      <w:r w:rsidR="0010411D">
        <w:t>pkt </w:t>
      </w:r>
      <w:r>
        <w:t>45, 5</w:t>
      </w:r>
      <w:r w:rsidR="0010411D">
        <w:t>0 i </w:t>
      </w:r>
      <w:r>
        <w:t>52,</w:t>
      </w:r>
      <w:r w:rsidR="0010411D">
        <w:t xml:space="preserve"> art. </w:t>
      </w:r>
      <w:r>
        <w:t>3,</w:t>
      </w:r>
      <w:r w:rsidR="0010411D">
        <w:t xml:space="preserve"> art. </w:t>
      </w:r>
      <w:r>
        <w:t>5,</w:t>
      </w:r>
      <w:r w:rsidR="0010411D">
        <w:t xml:space="preserve"> art. </w:t>
      </w:r>
      <w:r>
        <w:t>9,</w:t>
      </w:r>
      <w:r w:rsidR="0010411D">
        <w:t xml:space="preserve"> art. </w:t>
      </w:r>
      <w:r>
        <w:t>11,</w:t>
      </w:r>
      <w:r w:rsidR="0010411D">
        <w:t xml:space="preserve"> art. </w:t>
      </w:r>
      <w:r w:rsidRPr="000611E4">
        <w:t>12,</w:t>
      </w:r>
      <w:r w:rsidR="0010411D">
        <w:t xml:space="preserve"> art. </w:t>
      </w:r>
      <w:r w:rsidRPr="000611E4">
        <w:t>1</w:t>
      </w:r>
      <w:r w:rsidR="0010411D" w:rsidRPr="000611E4">
        <w:t>5</w:t>
      </w:r>
      <w:r w:rsidR="0010411D">
        <w:t xml:space="preserve"> i art. </w:t>
      </w:r>
      <w:r>
        <w:t>28,</w:t>
      </w:r>
      <w:r w:rsidRPr="000611E4">
        <w:t xml:space="preserve"> któr</w:t>
      </w:r>
      <w:r>
        <w:t>e</w:t>
      </w:r>
      <w:r w:rsidRPr="000611E4">
        <w:t xml:space="preserve"> wchodz</w:t>
      </w:r>
      <w:r>
        <w:t>ą</w:t>
      </w:r>
      <w:r w:rsidR="00B972EB" w:rsidRPr="000611E4">
        <w:t xml:space="preserve"> w</w:t>
      </w:r>
      <w:r w:rsidR="00B972EB">
        <w:t> </w:t>
      </w:r>
      <w:r w:rsidRPr="000611E4">
        <w:t>życie po upływie 2</w:t>
      </w:r>
      <w:r w:rsidR="00B972EB" w:rsidRPr="000611E4">
        <w:t>1</w:t>
      </w:r>
      <w:r w:rsidR="00B972EB">
        <w:t> </w:t>
      </w:r>
      <w:r w:rsidRPr="000611E4">
        <w:t>dni od dnia ogłoszenia;</w:t>
      </w:r>
    </w:p>
    <w:p w14:paraId="63627DF9" w14:textId="43048F1E" w:rsidR="009949DF" w:rsidRDefault="009949DF" w:rsidP="009949DF">
      <w:pPr>
        <w:pStyle w:val="PKTpunkt"/>
      </w:pPr>
      <w:r w:rsidRPr="00C123EE">
        <w:t>2)</w:t>
      </w:r>
      <w:r w:rsidRPr="00C123EE">
        <w:tab/>
        <w:t xml:space="preserve">art. </w:t>
      </w:r>
      <w:r w:rsidR="0010411D" w:rsidRPr="00C123EE">
        <w:t>1</w:t>
      </w:r>
      <w:r w:rsidR="0010411D">
        <w:t xml:space="preserve"> pkt </w:t>
      </w:r>
      <w:r>
        <w:t>2</w:t>
      </w:r>
      <w:r w:rsidRPr="00C123EE">
        <w:t>–</w:t>
      </w:r>
      <w:r>
        <w:t>23</w:t>
      </w:r>
      <w:r w:rsidRPr="00C123EE">
        <w:t xml:space="preserve">, </w:t>
      </w:r>
      <w:r>
        <w:t>2</w:t>
      </w:r>
      <w:r w:rsidR="0010411D">
        <w:t>6</w:t>
      </w:r>
      <w:r w:rsidR="00DC4E96">
        <w:t>–</w:t>
      </w:r>
      <w:r>
        <w:t>44, 4</w:t>
      </w:r>
      <w:r w:rsidR="0010411D">
        <w:t>6</w:t>
      </w:r>
      <w:r w:rsidR="00DC4E96">
        <w:t>–</w:t>
      </w:r>
      <w:r>
        <w:t>49, 5</w:t>
      </w:r>
      <w:r w:rsidR="0010411D">
        <w:t>1</w:t>
      </w:r>
      <w:r w:rsidR="00864DD4">
        <w:t xml:space="preserve"> </w:t>
      </w:r>
      <w:r w:rsidR="00032609">
        <w:t>i</w:t>
      </w:r>
      <w:r w:rsidR="0010411D">
        <w:t> </w:t>
      </w:r>
      <w:r>
        <w:t>5</w:t>
      </w:r>
      <w:r w:rsidR="0010411D">
        <w:t>3</w:t>
      </w:r>
      <w:r w:rsidR="00DC4E96">
        <w:t>–</w:t>
      </w:r>
      <w:r>
        <w:t>105,</w:t>
      </w:r>
      <w:r w:rsidR="0010411D">
        <w:t xml:space="preserve"> art. </w:t>
      </w:r>
      <w:r>
        <w:t>2,</w:t>
      </w:r>
      <w:r w:rsidR="0010411D">
        <w:t xml:space="preserve"> art. </w:t>
      </w:r>
      <w:r w:rsidR="00B972EB" w:rsidRPr="00C123EE">
        <w:t>4</w:t>
      </w:r>
      <w:r w:rsidRPr="00C123EE">
        <w:t>,</w:t>
      </w:r>
      <w:r w:rsidR="0010411D">
        <w:t xml:space="preserve"> art. </w:t>
      </w:r>
      <w:r>
        <w:t>6</w:t>
      </w:r>
      <w:r w:rsidRPr="00C123EE">
        <w:t>–</w:t>
      </w:r>
      <w:r>
        <w:t>8</w:t>
      </w:r>
      <w:r w:rsidRPr="00C123EE">
        <w:t>,</w:t>
      </w:r>
      <w:r w:rsidR="0010411D">
        <w:t xml:space="preserve"> art. </w:t>
      </w:r>
      <w:r>
        <w:t>10,</w:t>
      </w:r>
      <w:r w:rsidR="0010411D">
        <w:t xml:space="preserve"> art. </w:t>
      </w:r>
      <w:r w:rsidRPr="00C123EE">
        <w:t>13</w:t>
      </w:r>
      <w:r>
        <w:t>,</w:t>
      </w:r>
      <w:r w:rsidR="0010411D">
        <w:t xml:space="preserve"> art. </w:t>
      </w:r>
      <w:r w:rsidRPr="00C123EE">
        <w:t>1</w:t>
      </w:r>
      <w:r>
        <w:t>4</w:t>
      </w:r>
      <w:r w:rsidRPr="00C123EE">
        <w:t>,</w:t>
      </w:r>
      <w:r w:rsidR="0010411D">
        <w:t xml:space="preserve"> art. </w:t>
      </w:r>
      <w:r>
        <w:t>20,</w:t>
      </w:r>
      <w:r w:rsidR="0010411D">
        <w:t xml:space="preserve"> art. </w:t>
      </w:r>
      <w:r w:rsidRPr="00C123EE">
        <w:t>2</w:t>
      </w:r>
      <w:r>
        <w:t>2,</w:t>
      </w:r>
      <w:r w:rsidR="0010411D">
        <w:t xml:space="preserve"> art. </w:t>
      </w:r>
      <w:r>
        <w:t>23,</w:t>
      </w:r>
      <w:r w:rsidR="0010411D">
        <w:t xml:space="preserve"> art. </w:t>
      </w:r>
      <w:r w:rsidRPr="00C123EE">
        <w:t>2</w:t>
      </w:r>
      <w:r>
        <w:t>6,</w:t>
      </w:r>
      <w:r w:rsidR="0010411D">
        <w:t xml:space="preserve"> art. </w:t>
      </w:r>
      <w:r>
        <w:t>27</w:t>
      </w:r>
      <w:r w:rsidRPr="00C123EE">
        <w:t>,</w:t>
      </w:r>
      <w:r w:rsidR="0010411D">
        <w:t xml:space="preserve"> art. </w:t>
      </w:r>
      <w:r>
        <w:t>31,</w:t>
      </w:r>
      <w:r w:rsidR="0010411D">
        <w:t xml:space="preserve"> art. </w:t>
      </w:r>
      <w:r>
        <w:t>3</w:t>
      </w:r>
      <w:r w:rsidR="0010411D">
        <w:t>4</w:t>
      </w:r>
      <w:r w:rsidR="00DC4E96">
        <w:t>–</w:t>
      </w:r>
      <w:r>
        <w:t>36,</w:t>
      </w:r>
      <w:r w:rsidR="0010411D">
        <w:t xml:space="preserve"> art. </w:t>
      </w:r>
      <w:r>
        <w:t>38,</w:t>
      </w:r>
      <w:r w:rsidR="0010411D">
        <w:t xml:space="preserve"> art. </w:t>
      </w:r>
      <w:r>
        <w:t>3</w:t>
      </w:r>
      <w:r w:rsidR="0010411D">
        <w:t>9 i art. </w:t>
      </w:r>
      <w:r>
        <w:t>41</w:t>
      </w:r>
      <w:r w:rsidRPr="00C123EE">
        <w:t>, które wchodzą</w:t>
      </w:r>
      <w:r w:rsidR="00B972EB" w:rsidRPr="00C123EE">
        <w:t xml:space="preserve"> w</w:t>
      </w:r>
      <w:r w:rsidR="00B972EB">
        <w:t> </w:t>
      </w:r>
      <w:r w:rsidRPr="00C123EE">
        <w:t>życie</w:t>
      </w:r>
      <w:r w:rsidR="00B972EB" w:rsidRPr="00C123EE">
        <w:t xml:space="preserve"> z</w:t>
      </w:r>
      <w:r w:rsidR="00B972EB">
        <w:t> </w:t>
      </w:r>
      <w:r w:rsidRPr="00C123EE">
        <w:t>dn</w:t>
      </w:r>
      <w:bookmarkStart w:id="20" w:name="_GoBack"/>
      <w:bookmarkEnd w:id="20"/>
      <w:r w:rsidRPr="00C123EE">
        <w:t xml:space="preserve">iem </w:t>
      </w:r>
      <w:r w:rsidR="00B972EB" w:rsidRPr="00C123EE">
        <w:t>1</w:t>
      </w:r>
      <w:r w:rsidR="00B972EB">
        <w:t> </w:t>
      </w:r>
      <w:r w:rsidRPr="00C123EE">
        <w:t>stycznia 202</w:t>
      </w:r>
      <w:r w:rsidR="00B972EB" w:rsidRPr="00C123EE">
        <w:t>0</w:t>
      </w:r>
      <w:r w:rsidR="00B972EB">
        <w:t> </w:t>
      </w:r>
      <w:r w:rsidRPr="00C123EE">
        <w:t>r.</w:t>
      </w:r>
      <w:r w:rsidR="001D0959">
        <w:t>;</w:t>
      </w:r>
    </w:p>
    <w:p w14:paraId="5487AECB" w14:textId="5B2BF8F8" w:rsidR="001D0959" w:rsidRDefault="001D0959" w:rsidP="009949DF">
      <w:pPr>
        <w:pStyle w:val="PKTpunkt"/>
      </w:pPr>
      <w:r>
        <w:t>3)</w:t>
      </w:r>
      <w:r>
        <w:tab/>
      </w:r>
      <w:r w:rsidRPr="001D0959">
        <w:t>art. 4</w:t>
      </w:r>
      <w:r>
        <w:t>2</w:t>
      </w:r>
      <w:r w:rsidRPr="00386E2A">
        <w:t xml:space="preserve"> i </w:t>
      </w:r>
      <w:r w:rsidRPr="001D0959">
        <w:t>art. 4</w:t>
      </w:r>
      <w:r>
        <w:t>3</w:t>
      </w:r>
      <w:r w:rsidRPr="00386E2A">
        <w:t xml:space="preserve">, które wchodzą w życie z dniem wystąpienia Zjednoczonego Królestwa </w:t>
      </w:r>
      <w:r w:rsidR="00791C74">
        <w:t xml:space="preserve">Wielkiej Brytanii i Irlandii Północnej </w:t>
      </w:r>
      <w:r w:rsidRPr="00386E2A">
        <w:t>z Unii Europejskiej bez zawarcia umowy, o której mowa w </w:t>
      </w:r>
      <w:del w:id="21" w:author="Grzegorz Molesztak" w:date="2019-05-31T14:50:00Z">
        <w:r w:rsidR="00E43CA0" w:rsidRPr="007B6137" w:rsidDel="007B6137">
          <w:rPr>
            <w:rPrChange w:id="22" w:author="Grzegorz Molesztak" w:date="2019-05-31T14:51:00Z">
              <w:rPr/>
            </w:rPrChange>
          </w:rPr>
          <w:fldChar w:fldCharType="begin"/>
        </w:r>
        <w:r w:rsidR="00E43CA0" w:rsidRPr="007B6137" w:rsidDel="007B6137">
          <w:rPr>
            <w:rPrChange w:id="23" w:author="Grzegorz Molesztak" w:date="2019-05-31T14:51:00Z">
              <w:rPr/>
            </w:rPrChange>
          </w:rPr>
          <w:delInstrText xml:space="preserve"> HYPERLINK "http://legalis.mf.gov.pl/akt.do?link=AKT%5b%5d371077463" \l "mip39842714" </w:delInstrText>
        </w:r>
        <w:r w:rsidR="00E43CA0" w:rsidRPr="007B6137" w:rsidDel="007B6137">
          <w:rPr>
            <w:rPrChange w:id="24" w:author="Grzegorz Molesztak" w:date="2019-05-31T14:51:00Z">
              <w:rPr/>
            </w:rPrChange>
          </w:rPr>
          <w:fldChar w:fldCharType="separate"/>
        </w:r>
        <w:r w:rsidRPr="007B6137" w:rsidDel="007B6137">
          <w:rPr>
            <w:rPrChange w:id="25" w:author="Grzegorz Molesztak" w:date="2019-05-31T14:51:00Z">
              <w:rPr/>
            </w:rPrChange>
          </w:rPr>
          <w:delText>art. 50 ust. 2 zdanie drugie</w:delText>
        </w:r>
        <w:r w:rsidR="00E43CA0" w:rsidRPr="007B6137" w:rsidDel="007B6137">
          <w:rPr>
            <w:rPrChange w:id="26" w:author="Grzegorz Molesztak" w:date="2019-05-31T14:51:00Z">
              <w:rPr/>
            </w:rPrChange>
          </w:rPr>
          <w:fldChar w:fldCharType="end"/>
        </w:r>
      </w:del>
      <w:ins w:id="27" w:author="Grzegorz Molesztak" w:date="2019-05-31T14:50:00Z">
        <w:r w:rsidR="007B6137" w:rsidRPr="007B6137">
          <w:rPr>
            <w:rPrChange w:id="28" w:author="Grzegorz Molesztak" w:date="2019-05-31T14:51:00Z">
              <w:rPr/>
            </w:rPrChange>
          </w:rPr>
          <w:t>art. 50 ust. 2 zdanie drugie</w:t>
        </w:r>
      </w:ins>
      <w:r w:rsidRPr="00386E2A">
        <w:t> Traktatu o Unii Europejskiej.</w:t>
      </w:r>
    </w:p>
    <w:p w14:paraId="18C289FE" w14:textId="77777777" w:rsidR="0098365F" w:rsidRDefault="0098365F" w:rsidP="009949DF">
      <w:pPr>
        <w:pStyle w:val="PKTpunkt"/>
      </w:pPr>
    </w:p>
    <w:p w14:paraId="47902538" w14:textId="1EAD9259" w:rsidR="00385C67" w:rsidRPr="003C04E7" w:rsidRDefault="00385C67" w:rsidP="001D34A2">
      <w:pPr>
        <w:pStyle w:val="ODNONIKtreodnonika"/>
      </w:pPr>
    </w:p>
    <w:sectPr w:rsidR="00385C67" w:rsidRPr="003C04E7"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customizations.xml><?xml version="1.0" encoding="utf-8"?>
<wne:tcg xmlns:r="http://schemas.openxmlformats.org/officeDocument/2006/relationships" xmlns:wne="http://schemas.microsoft.com/office/word/2006/wordml">
  <wne:keymaps>
    <wne:keymap wne:kcmPrimary="0242">
      <wne:macro wne:macroName="JEDNOLITY_SZABLON_RCL.DLA_UZYTKOWNIKA.A_BOLD"/>
    </wne:keymap>
    <wne:keymap wne:kcmPrimary="0244">
      <wne:macro wne:macroName="JEDNOLITY_SZABLON_RCL.DLA_UZYTKOWNIKA.A_D_INDEKS"/>
    </wne:keymap>
    <wne:keymap wne:kcmPrimary="0247">
      <wne:macro wne:macroName="JEDNOLITY_SZABLON_RCL.DLA_UZYTKOWNIKA.A_G_INDEKS"/>
    </wne:keymap>
    <wne:keymap wne:kcmPrimary="0249">
      <wne:macro wne:macroName="JEDNOLITY_SZABLON_RCL.DLA_UZYTKOWNIKA.A_ITALIC"/>
    </wne:keymap>
    <wne:keymap wne:mask="1" wne:kcmPrimary="0342"/>
    <wne:keymap wne:mask="1" wne:kcmPrimary="0349"/>
    <wne:keymap wne:kcmPrimary="0425">
      <wne:macro wne:macroName="JEDNOLITY_SZABLON_RCL.DLA_UZYTKOWNIKA.A_ZMNIEJSZZAGLEBIENIE"/>
    </wne:keymap>
    <wne:keymap wne:kcmPrimary="0426">
      <wne:macro wne:macroName="JEDNOLITY_SZABLON_RCL.DLA_UZYTKOWNIKA.A_ZMNIEJSZPOZIOMNOWELIZACJI"/>
    </wne:keymap>
    <wne:keymap wne:kcmPrimary="0427">
      <wne:macro wne:macroName="JEDNOLITY_SZABLON_RCL.DLA_UZYTKOWNIKA.A_ZWIEKSZZAGLEBIENIE"/>
    </wne:keymap>
    <wne:keymap wne:kcmPrimary="0428">
      <wne:macro wne:macroName="JEDNOLITY_SZABLON_RCL.DLA_UZYTKOWNIKA.A_ZWIEKSZPOZIOMNOWELIZACJI"/>
    </wne:keymap>
    <wne:keymap wne:mask="1" wne:kcmPrimary="0452"/>
    <wne:keymap wne:kcmPrimary="0456">
      <wne:macro wne:macroName="JEDNOLITY_SZABLON_RCL.DLA_UZYTKOWNIKA.A_WKLEJ"/>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F55DB" w14:textId="77777777" w:rsidR="00547A10" w:rsidRDefault="00547A10">
      <w:r>
        <w:separator/>
      </w:r>
    </w:p>
  </w:endnote>
  <w:endnote w:type="continuationSeparator" w:id="0">
    <w:p w14:paraId="05224398" w14:textId="77777777" w:rsidR="00547A10" w:rsidRDefault="0054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E4A4B" w14:textId="77777777" w:rsidR="00547A10" w:rsidRDefault="00547A10">
      <w:r>
        <w:separator/>
      </w:r>
    </w:p>
  </w:footnote>
  <w:footnote w:type="continuationSeparator" w:id="0">
    <w:p w14:paraId="08A3DC20" w14:textId="77777777" w:rsidR="00547A10" w:rsidRDefault="00547A10">
      <w:r>
        <w:continuationSeparator/>
      </w:r>
    </w:p>
  </w:footnote>
  <w:footnote w:id="1">
    <w:p w14:paraId="77168FAF" w14:textId="5044A64F" w:rsidR="005F4987" w:rsidRPr="00A04D7C" w:rsidRDefault="005F4987" w:rsidP="009949DF">
      <w:pPr>
        <w:pStyle w:val="ODNONIKtreodnonika"/>
      </w:pPr>
      <w:r>
        <w:rPr>
          <w:rStyle w:val="Odwoanieprzypisudolnego"/>
        </w:rPr>
        <w:footnoteRef/>
      </w:r>
      <w:r>
        <w:rPr>
          <w:rStyle w:val="IGindeksgrny"/>
        </w:rPr>
        <w:t>)</w:t>
      </w:r>
      <w:r>
        <w:tab/>
        <w:t>Niniejsza ustawa wdraża dyrektywę 2006/43/WE Parlamentu Europejskiego i Rady z dnia 17 maja 2006 r. w sprawie ustawowych badań rocznych sprawozdań finansowych i skonsolidowanych sprawozdań finansowych, zmieniającą dyrektywy Rady 78/660/EWG i 83/349/EWG oraz uchylającą dyrektywę Rady 84/253/EWG (Dz. Urz. UE L 157 z 09.06.2006, str. 87, Dz. Urz. UE L 81 z 11.03.2008, str. 53, Dz. Urz. UE L 182 z 29.06.2013, str. 19, Dz. Urz. UE L 158 z 27.05.2014, str. 196 oraz Dz. Urz. UE L 24 z 30.01.2016, str. 1).</w:t>
      </w:r>
    </w:p>
  </w:footnote>
  <w:footnote w:id="2">
    <w:p w14:paraId="37931AA5" w14:textId="2CEA3583" w:rsidR="005F4987" w:rsidRDefault="005F4987" w:rsidP="009949DF">
      <w:pPr>
        <w:pStyle w:val="ODNONIKtreodnonika"/>
      </w:pPr>
      <w:r>
        <w:rPr>
          <w:rStyle w:val="Odwoanieprzypisudolnego"/>
        </w:rPr>
        <w:footnoteRef/>
      </w:r>
      <w:r>
        <w:rPr>
          <w:rStyle w:val="IGindeksgrny"/>
        </w:rPr>
        <w:t>)</w:t>
      </w:r>
      <w:r>
        <w:rPr>
          <w:rStyle w:val="IGindeksgrny"/>
        </w:rPr>
        <w:tab/>
      </w:r>
      <w:r w:rsidRPr="00A939D3">
        <w:t>Niniejszą ustawą zmienia się ustawy: ustawę z dnia 8 marca 1990 r. o samorządzie gminnym, ustawę z dnia 15 lutego 1992 r. o podatku dochodowym od osób prawnych, ustawę z dnia 29 września 1994 r. o</w:t>
      </w:r>
      <w:r>
        <w:t> </w:t>
      </w:r>
      <w:r w:rsidRPr="00A939D3">
        <w:t>rachunkowości, ustawę z dnia 23 grudnia 1994 r. o Najwyższej Izbie Kontroli, ustawę z dnia 5 czerwca 1998 r. o samorządzie województwa, ustawę z dnia 5 czerwca 1998 r. o samorządzie powiatowym, ustawę z</w:t>
      </w:r>
      <w:r>
        <w:t> </w:t>
      </w:r>
      <w:r w:rsidRPr="00A939D3">
        <w:t>dnia 21 lipca 2006 r. o nadzorze nad rynkiem finansowym, ustawę z dnia 18 października 2006 r. o</w:t>
      </w:r>
      <w:r>
        <w:t> </w:t>
      </w:r>
      <w:r w:rsidRPr="00A939D3">
        <w:t>ujawnianiu informacji o dokumentach organów bezpieczeństwa państwa z lat 1944</w:t>
      </w:r>
      <w:r>
        <w:t>–</w:t>
      </w:r>
      <w:r w:rsidRPr="00A939D3">
        <w:t>1990 oraz treści tych dokumentów, ustawę z dnia 16 lutego 2007 r. o ochronie konkurencji i konsumentów oraz ustawę z dnia 16</w:t>
      </w:r>
      <w:r>
        <w:t> </w:t>
      </w:r>
      <w:r w:rsidRPr="00A939D3">
        <w:t>grudnia 2016 r. o zasadach zarządzania mieniem państwowym.</w:t>
      </w:r>
    </w:p>
  </w:footnote>
  <w:footnote w:id="3">
    <w:p w14:paraId="2171FF57" w14:textId="48215BB0" w:rsidR="005F4987" w:rsidRPr="00A939D3" w:rsidRDefault="005F4987" w:rsidP="009949DF">
      <w:pPr>
        <w:pStyle w:val="ODNONIKtreodnonika"/>
      </w:pPr>
      <w:r>
        <w:rPr>
          <w:rStyle w:val="Odwoanieprzypisudolnego"/>
        </w:rPr>
        <w:footnoteRef/>
      </w:r>
      <w:r>
        <w:rPr>
          <w:rStyle w:val="IGindeksgrny"/>
        </w:rPr>
        <w:t>)</w:t>
      </w:r>
      <w:r>
        <w:rPr>
          <w:rStyle w:val="IGindeksgrny"/>
        </w:rPr>
        <w:tab/>
      </w:r>
      <w:r w:rsidRPr="00A939D3">
        <w:t>Zmiany tekstu jednolitego wymienionej ustawy zostały ogłoszone w Dz. U. z 2018 r. poz. 1000, 1076, 1608, 1629, 2215, 2244, 2245, 2377 i 2432</w:t>
      </w:r>
      <w:r>
        <w:t xml:space="preserve"> oraz z 2019 r. poz. 730 i …</w:t>
      </w:r>
      <w:r w:rsidRPr="00A939D3">
        <w:t>.</w:t>
      </w:r>
    </w:p>
  </w:footnote>
  <w:footnote w:id="4">
    <w:p w14:paraId="2D5D6674" w14:textId="11DF72DF" w:rsidR="005F4987" w:rsidRDefault="005F4987" w:rsidP="009949DF">
      <w:pPr>
        <w:pStyle w:val="ODNONIKtreodnonika"/>
      </w:pPr>
      <w:r>
        <w:rPr>
          <w:rStyle w:val="Odwoanieprzypisudolnego"/>
        </w:rPr>
        <w:footnoteRef/>
      </w:r>
      <w:r>
        <w:rPr>
          <w:rStyle w:val="IGindeksgrny"/>
        </w:rPr>
        <w:t>)</w:t>
      </w:r>
      <w:r>
        <w:tab/>
      </w:r>
      <w:r w:rsidRPr="00A939D3">
        <w:t>Zmiany tekstu jednolitego wymienionej ustawy zostały ogłoszone w Dz. U. z 2018 r. poz. 1669, 1735, 2024, 2243 i 2270 oraz z 2019 r. poz. 229, 447</w:t>
      </w:r>
      <w:r>
        <w:t>,</w:t>
      </w:r>
      <w:r w:rsidRPr="00A939D3">
        <w:t xml:space="preserve"> 492</w:t>
      </w:r>
      <w:r>
        <w:t>, 730, 823 i …</w:t>
      </w:r>
    </w:p>
  </w:footnote>
  <w:footnote w:id="5">
    <w:p w14:paraId="73302C4E" w14:textId="77777777" w:rsidR="005F4987" w:rsidRDefault="005F4987" w:rsidP="009949DF">
      <w:pPr>
        <w:pStyle w:val="ODNONIKtreodnonika"/>
      </w:pPr>
      <w:r>
        <w:rPr>
          <w:rStyle w:val="Odwoanieprzypisudolnego"/>
        </w:rPr>
        <w:footnoteRef/>
      </w:r>
      <w:r>
        <w:rPr>
          <w:rStyle w:val="IGindeksgrny"/>
        </w:rPr>
        <w:t>)</w:t>
      </w:r>
      <w:r>
        <w:tab/>
      </w:r>
      <w:r w:rsidRPr="00A939D3">
        <w:t>Zmiany wymienionej dyrektywy zostały ogłoszone w Dz. Urz. UE L 81 z 11.03.2008, str. 53, Dz. Urz. UE L 182 z 29.06.2013, str. 19, Dz. Urz. UE L 158 z 27.05.2014, str. 196 oraz w Dz. Urz. UE L 24 z 30.01.2016, str. 1.</w:t>
      </w:r>
    </w:p>
  </w:footnote>
  <w:footnote w:id="6">
    <w:p w14:paraId="601E9392" w14:textId="207958B2" w:rsidR="005F4987" w:rsidRDefault="005F4987" w:rsidP="002B31E3">
      <w:pPr>
        <w:pStyle w:val="ODNONIKtreodnonika"/>
      </w:pPr>
      <w:r>
        <w:rPr>
          <w:rStyle w:val="Odwoanieprzypisudolnego"/>
        </w:rPr>
        <w:footnoteRef/>
      </w:r>
      <w:r>
        <w:rPr>
          <w:vertAlign w:val="superscript"/>
        </w:rPr>
        <w:t>)</w:t>
      </w:r>
      <w:r>
        <w:rPr>
          <w:vertAlign w:val="superscript"/>
        </w:rPr>
        <w:tab/>
      </w:r>
      <w:r w:rsidRPr="00A83CFA">
        <w:t>Zmiana wymienionego rozporządzenia została ogłoszona w Dz. Urz. UE L 170 z 11.06.2014, str. 66.</w:t>
      </w:r>
    </w:p>
  </w:footnote>
  <w:footnote w:id="7">
    <w:p w14:paraId="73C574F2" w14:textId="40267897" w:rsidR="005F4987" w:rsidRDefault="005F4987" w:rsidP="009949DF">
      <w:pPr>
        <w:pStyle w:val="ODNONIKtreodnonika"/>
      </w:pPr>
      <w:r>
        <w:rPr>
          <w:rStyle w:val="Odwoanieprzypisudolnego"/>
        </w:rPr>
        <w:footnoteRef/>
      </w:r>
      <w:r>
        <w:rPr>
          <w:rStyle w:val="IGindeksgrny"/>
        </w:rPr>
        <w:t>)</w:t>
      </w:r>
      <w:r>
        <w:tab/>
      </w:r>
      <w:r w:rsidRPr="00A83CFA">
        <w:t xml:space="preserve">Zmiany tekstu jednolitego </w:t>
      </w:r>
      <w:r>
        <w:t xml:space="preserve">wymienionej </w:t>
      </w:r>
      <w:r w:rsidRPr="00A83CFA">
        <w:t>ustawy zostały ogłoszone w Dz. U. z 2018 r. poz. 1669, 1735</w:t>
      </w:r>
      <w:r>
        <w:t>,</w:t>
      </w:r>
      <w:r w:rsidRPr="00A83CFA">
        <w:t xml:space="preserve"> 2024, 2243 i 2270 oraz z 2019 r. poz. 229, 447</w:t>
      </w:r>
      <w:r>
        <w:t>, 492, 730 i 823.</w:t>
      </w:r>
    </w:p>
  </w:footnote>
  <w:footnote w:id="8">
    <w:p w14:paraId="79245F6C" w14:textId="42DA0072" w:rsidR="005F4987" w:rsidRDefault="005F4987" w:rsidP="008343C3">
      <w:pPr>
        <w:pStyle w:val="ODNONIKtreodnonika"/>
      </w:pPr>
      <w:r>
        <w:rPr>
          <w:rStyle w:val="Odwoanieprzypisudolnego"/>
        </w:rPr>
        <w:footnoteRef/>
      </w:r>
      <w:r>
        <w:rPr>
          <w:rStyle w:val="IGindeksgrny"/>
        </w:rPr>
        <w:t>)</w:t>
      </w:r>
      <w:r>
        <w:tab/>
      </w:r>
      <w:r w:rsidRPr="00D66EA3">
        <w:t>Zmiany tekstu jednolitego wymienionej ustawy zostały ogłoszone w Dz. U. z 2018 r. poz. 1000, 1076, 1608, 1629, 2215, 2244, 2245, 2377 i 2432</w:t>
      </w:r>
      <w:r>
        <w:t xml:space="preserve"> oraz z 2019 r. poz. 730</w:t>
      </w:r>
      <w:r w:rsidRPr="00D66EA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2CE5C" w14:textId="77777777" w:rsidR="005F4987" w:rsidRPr="00B371CC" w:rsidRDefault="005F4987" w:rsidP="00B371CC">
    <w:pPr>
      <w:pStyle w:val="Nagwek"/>
      <w:jc w:val="center"/>
    </w:pPr>
    <w:r>
      <w:t xml:space="preserve">– </w:t>
    </w:r>
    <w:r>
      <w:fldChar w:fldCharType="begin"/>
    </w:r>
    <w:r>
      <w:instrText xml:space="preserve"> PAGE  \* MERGEFORMAT </w:instrText>
    </w:r>
    <w:r>
      <w:fldChar w:fldCharType="separate"/>
    </w:r>
    <w:r w:rsidR="007B6137">
      <w:rPr>
        <w:noProof/>
      </w:rPr>
      <w:t>52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8"/>
  </w:num>
  <w:num w:numId="3">
    <w:abstractNumId w:val="35"/>
  </w:num>
  <w:num w:numId="4">
    <w:abstractNumId w:val="31"/>
  </w:num>
  <w:num w:numId="5">
    <w:abstractNumId w:val="14"/>
  </w:num>
  <w:num w:numId="6">
    <w:abstractNumId w:val="10"/>
  </w:num>
  <w:num w:numId="7">
    <w:abstractNumId w:val="15"/>
  </w:num>
  <w:num w:numId="8">
    <w:abstractNumId w:val="26"/>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3"/>
  </w:num>
  <w:num w:numId="21">
    <w:abstractNumId w:val="25"/>
  </w:num>
  <w:num w:numId="22">
    <w:abstractNumId w:val="36"/>
  </w:num>
  <w:num w:numId="23">
    <w:abstractNumId w:val="32"/>
  </w:num>
  <w:num w:numId="24">
    <w:abstractNumId w:val="19"/>
  </w:num>
  <w:num w:numId="25">
    <w:abstractNumId w:val="11"/>
  </w:num>
  <w:num w:numId="26">
    <w:abstractNumId w:val="30"/>
  </w:num>
  <w:num w:numId="27">
    <w:abstractNumId w:val="20"/>
  </w:num>
  <w:num w:numId="28">
    <w:abstractNumId w:val="17"/>
  </w:num>
  <w:num w:numId="29">
    <w:abstractNumId w:val="22"/>
  </w:num>
  <w:num w:numId="30">
    <w:abstractNumId w:val="27"/>
  </w:num>
  <w:num w:numId="31">
    <w:abstractNumId w:val="24"/>
  </w:num>
  <w:num w:numId="32">
    <w:abstractNumId w:val="13"/>
  </w:num>
  <w:num w:numId="33">
    <w:abstractNumId w:val="29"/>
  </w:num>
  <w:num w:numId="34">
    <w:abstractNumId w:val="28"/>
  </w:num>
  <w:num w:numId="35">
    <w:abstractNumId w:val="21"/>
  </w:num>
  <w:num w:numId="36">
    <w:abstractNumId w:val="34"/>
  </w:num>
  <w:num w:numId="3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zegorz Molesztak">
    <w15:presenceInfo w15:providerId="AD" w15:userId="S-1-5-21-448539723-1482476501-682003330-2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1"/>
  <w:styleLockTheme/>
  <w:styleLockQFSet/>
  <w:defaultTabStop w:val="170"/>
  <w:hyphenationZone w:val="425"/>
  <w:defaultTableStyle w:val="TABELA2zszablonu"/>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CE"/>
    <w:rsid w:val="0000055A"/>
    <w:rsid w:val="000012DA"/>
    <w:rsid w:val="00001C14"/>
    <w:rsid w:val="0000246E"/>
    <w:rsid w:val="00002D9B"/>
    <w:rsid w:val="00003139"/>
    <w:rsid w:val="00003862"/>
    <w:rsid w:val="00003CCB"/>
    <w:rsid w:val="0000449E"/>
    <w:rsid w:val="00006174"/>
    <w:rsid w:val="000079C8"/>
    <w:rsid w:val="00007F9D"/>
    <w:rsid w:val="0001030B"/>
    <w:rsid w:val="00012919"/>
    <w:rsid w:val="00012A35"/>
    <w:rsid w:val="00016099"/>
    <w:rsid w:val="0001614F"/>
    <w:rsid w:val="00017DC2"/>
    <w:rsid w:val="00021522"/>
    <w:rsid w:val="00022F21"/>
    <w:rsid w:val="00023471"/>
    <w:rsid w:val="00023F13"/>
    <w:rsid w:val="00024B03"/>
    <w:rsid w:val="000251B0"/>
    <w:rsid w:val="00030634"/>
    <w:rsid w:val="00031379"/>
    <w:rsid w:val="000319C1"/>
    <w:rsid w:val="00031A8B"/>
    <w:rsid w:val="00031BCA"/>
    <w:rsid w:val="00032609"/>
    <w:rsid w:val="000330FA"/>
    <w:rsid w:val="0003362F"/>
    <w:rsid w:val="000351DA"/>
    <w:rsid w:val="00035657"/>
    <w:rsid w:val="0003660B"/>
    <w:rsid w:val="00036B63"/>
    <w:rsid w:val="00037E1A"/>
    <w:rsid w:val="00040C73"/>
    <w:rsid w:val="00042EE9"/>
    <w:rsid w:val="00043495"/>
    <w:rsid w:val="00046A75"/>
    <w:rsid w:val="00047312"/>
    <w:rsid w:val="00050298"/>
    <w:rsid w:val="000508BD"/>
    <w:rsid w:val="00050E8F"/>
    <w:rsid w:val="00050EAD"/>
    <w:rsid w:val="000517AB"/>
    <w:rsid w:val="00051F8A"/>
    <w:rsid w:val="0005339C"/>
    <w:rsid w:val="0005571B"/>
    <w:rsid w:val="00057AB3"/>
    <w:rsid w:val="00060076"/>
    <w:rsid w:val="00060092"/>
    <w:rsid w:val="00060432"/>
    <w:rsid w:val="00060D87"/>
    <w:rsid w:val="000615A5"/>
    <w:rsid w:val="00063C90"/>
    <w:rsid w:val="00063D2C"/>
    <w:rsid w:val="00063DC3"/>
    <w:rsid w:val="00063FB6"/>
    <w:rsid w:val="0006421E"/>
    <w:rsid w:val="00064E4C"/>
    <w:rsid w:val="00066901"/>
    <w:rsid w:val="000702B0"/>
    <w:rsid w:val="00071BEE"/>
    <w:rsid w:val="000736CD"/>
    <w:rsid w:val="00075029"/>
    <w:rsid w:val="0007533B"/>
    <w:rsid w:val="000753CE"/>
    <w:rsid w:val="0007545D"/>
    <w:rsid w:val="000760BF"/>
    <w:rsid w:val="0007613E"/>
    <w:rsid w:val="00076574"/>
    <w:rsid w:val="0007678B"/>
    <w:rsid w:val="00076BFC"/>
    <w:rsid w:val="00077733"/>
    <w:rsid w:val="0008126F"/>
    <w:rsid w:val="000814A7"/>
    <w:rsid w:val="00081C53"/>
    <w:rsid w:val="00082B3A"/>
    <w:rsid w:val="000832C0"/>
    <w:rsid w:val="00083CEE"/>
    <w:rsid w:val="000842D4"/>
    <w:rsid w:val="0008557B"/>
    <w:rsid w:val="00085CE7"/>
    <w:rsid w:val="00086993"/>
    <w:rsid w:val="00086F2B"/>
    <w:rsid w:val="000906EE"/>
    <w:rsid w:val="00091BA2"/>
    <w:rsid w:val="00091E53"/>
    <w:rsid w:val="00091FF3"/>
    <w:rsid w:val="000944EF"/>
    <w:rsid w:val="00094A81"/>
    <w:rsid w:val="000952CA"/>
    <w:rsid w:val="0009732D"/>
    <w:rsid w:val="000973F0"/>
    <w:rsid w:val="000A1296"/>
    <w:rsid w:val="000A1C27"/>
    <w:rsid w:val="000A1DAD"/>
    <w:rsid w:val="000A2449"/>
    <w:rsid w:val="000A2649"/>
    <w:rsid w:val="000A323B"/>
    <w:rsid w:val="000B0E66"/>
    <w:rsid w:val="000B0F1A"/>
    <w:rsid w:val="000B1598"/>
    <w:rsid w:val="000B298D"/>
    <w:rsid w:val="000B5B2D"/>
    <w:rsid w:val="000B5DCE"/>
    <w:rsid w:val="000B6AFE"/>
    <w:rsid w:val="000C05BA"/>
    <w:rsid w:val="000C0E8F"/>
    <w:rsid w:val="000C25B3"/>
    <w:rsid w:val="000C2909"/>
    <w:rsid w:val="000C338C"/>
    <w:rsid w:val="000C4BC4"/>
    <w:rsid w:val="000C6532"/>
    <w:rsid w:val="000C69DD"/>
    <w:rsid w:val="000D0110"/>
    <w:rsid w:val="000D1A6D"/>
    <w:rsid w:val="000D2468"/>
    <w:rsid w:val="000D318A"/>
    <w:rsid w:val="000D4A6C"/>
    <w:rsid w:val="000D6173"/>
    <w:rsid w:val="000D6F83"/>
    <w:rsid w:val="000D7C8E"/>
    <w:rsid w:val="000E25CC"/>
    <w:rsid w:val="000E2D8C"/>
    <w:rsid w:val="000E3694"/>
    <w:rsid w:val="000E490F"/>
    <w:rsid w:val="000E4CE3"/>
    <w:rsid w:val="000E6241"/>
    <w:rsid w:val="000E799A"/>
    <w:rsid w:val="000F0098"/>
    <w:rsid w:val="000F2333"/>
    <w:rsid w:val="000F2BE3"/>
    <w:rsid w:val="000F3D0D"/>
    <w:rsid w:val="000F6ED4"/>
    <w:rsid w:val="000F7A6E"/>
    <w:rsid w:val="0010054A"/>
    <w:rsid w:val="0010080D"/>
    <w:rsid w:val="0010411D"/>
    <w:rsid w:val="001042BA"/>
    <w:rsid w:val="001043A5"/>
    <w:rsid w:val="001052CB"/>
    <w:rsid w:val="00105BB8"/>
    <w:rsid w:val="00105E8B"/>
    <w:rsid w:val="001061B3"/>
    <w:rsid w:val="00106D03"/>
    <w:rsid w:val="00110465"/>
    <w:rsid w:val="00110628"/>
    <w:rsid w:val="00110D4B"/>
    <w:rsid w:val="0011156C"/>
    <w:rsid w:val="0011194F"/>
    <w:rsid w:val="0011245A"/>
    <w:rsid w:val="00112497"/>
    <w:rsid w:val="001124F5"/>
    <w:rsid w:val="00113878"/>
    <w:rsid w:val="001144E7"/>
    <w:rsid w:val="0011493E"/>
    <w:rsid w:val="00114F51"/>
    <w:rsid w:val="001159D8"/>
    <w:rsid w:val="00115B72"/>
    <w:rsid w:val="001209EC"/>
    <w:rsid w:val="00120A9E"/>
    <w:rsid w:val="0012432B"/>
    <w:rsid w:val="00124698"/>
    <w:rsid w:val="00125A9C"/>
    <w:rsid w:val="00125F6F"/>
    <w:rsid w:val="001270A2"/>
    <w:rsid w:val="00130541"/>
    <w:rsid w:val="00131237"/>
    <w:rsid w:val="001329AC"/>
    <w:rsid w:val="00132E52"/>
    <w:rsid w:val="0013333F"/>
    <w:rsid w:val="00134302"/>
    <w:rsid w:val="00134CA0"/>
    <w:rsid w:val="001354AF"/>
    <w:rsid w:val="00135B06"/>
    <w:rsid w:val="00135FFC"/>
    <w:rsid w:val="00137B4D"/>
    <w:rsid w:val="00137E68"/>
    <w:rsid w:val="0014026F"/>
    <w:rsid w:val="001405F1"/>
    <w:rsid w:val="001406B7"/>
    <w:rsid w:val="001408EA"/>
    <w:rsid w:val="00143DDF"/>
    <w:rsid w:val="00144A9D"/>
    <w:rsid w:val="00147A47"/>
    <w:rsid w:val="00147AA1"/>
    <w:rsid w:val="00150D11"/>
    <w:rsid w:val="001520CF"/>
    <w:rsid w:val="0015667C"/>
    <w:rsid w:val="00157110"/>
    <w:rsid w:val="00157366"/>
    <w:rsid w:val="0015742A"/>
    <w:rsid w:val="00157DA1"/>
    <w:rsid w:val="00163147"/>
    <w:rsid w:val="00164C57"/>
    <w:rsid w:val="00164C9D"/>
    <w:rsid w:val="00167251"/>
    <w:rsid w:val="001672BF"/>
    <w:rsid w:val="00167B4E"/>
    <w:rsid w:val="00171474"/>
    <w:rsid w:val="00171822"/>
    <w:rsid w:val="00172F7A"/>
    <w:rsid w:val="00173150"/>
    <w:rsid w:val="00173390"/>
    <w:rsid w:val="001736F0"/>
    <w:rsid w:val="00173A62"/>
    <w:rsid w:val="00173BB3"/>
    <w:rsid w:val="00173D47"/>
    <w:rsid w:val="001740D0"/>
    <w:rsid w:val="00174F2C"/>
    <w:rsid w:val="001760B3"/>
    <w:rsid w:val="00176B77"/>
    <w:rsid w:val="001805FB"/>
    <w:rsid w:val="00180F2A"/>
    <w:rsid w:val="001818C8"/>
    <w:rsid w:val="001825CB"/>
    <w:rsid w:val="00184B91"/>
    <w:rsid w:val="00184D4A"/>
    <w:rsid w:val="00185039"/>
    <w:rsid w:val="00186EC1"/>
    <w:rsid w:val="00191510"/>
    <w:rsid w:val="00191E1F"/>
    <w:rsid w:val="00192C0E"/>
    <w:rsid w:val="00192D3B"/>
    <w:rsid w:val="0019473B"/>
    <w:rsid w:val="00194E57"/>
    <w:rsid w:val="001952B1"/>
    <w:rsid w:val="00196E39"/>
    <w:rsid w:val="00197649"/>
    <w:rsid w:val="00197C61"/>
    <w:rsid w:val="00197FA5"/>
    <w:rsid w:val="001A01FB"/>
    <w:rsid w:val="001A0A7D"/>
    <w:rsid w:val="001A10E9"/>
    <w:rsid w:val="001A183D"/>
    <w:rsid w:val="001A25D3"/>
    <w:rsid w:val="001A2B65"/>
    <w:rsid w:val="001A36F6"/>
    <w:rsid w:val="001A3CD3"/>
    <w:rsid w:val="001A5828"/>
    <w:rsid w:val="001A5BEF"/>
    <w:rsid w:val="001A794D"/>
    <w:rsid w:val="001A7F15"/>
    <w:rsid w:val="001A7F39"/>
    <w:rsid w:val="001B1EE5"/>
    <w:rsid w:val="001B21F0"/>
    <w:rsid w:val="001B342E"/>
    <w:rsid w:val="001B3CF8"/>
    <w:rsid w:val="001B593D"/>
    <w:rsid w:val="001B65AA"/>
    <w:rsid w:val="001B724A"/>
    <w:rsid w:val="001C1832"/>
    <w:rsid w:val="001C188C"/>
    <w:rsid w:val="001C286C"/>
    <w:rsid w:val="001C2B3A"/>
    <w:rsid w:val="001C43F1"/>
    <w:rsid w:val="001C4B00"/>
    <w:rsid w:val="001D0959"/>
    <w:rsid w:val="001D1783"/>
    <w:rsid w:val="001D34A2"/>
    <w:rsid w:val="001D4ACC"/>
    <w:rsid w:val="001D53CD"/>
    <w:rsid w:val="001D55A3"/>
    <w:rsid w:val="001D5AF5"/>
    <w:rsid w:val="001D71F3"/>
    <w:rsid w:val="001D7795"/>
    <w:rsid w:val="001E0A38"/>
    <w:rsid w:val="001E1E73"/>
    <w:rsid w:val="001E3406"/>
    <w:rsid w:val="001E415E"/>
    <w:rsid w:val="001E4D37"/>
    <w:rsid w:val="001E4E0C"/>
    <w:rsid w:val="001E4F8A"/>
    <w:rsid w:val="001E526D"/>
    <w:rsid w:val="001E5655"/>
    <w:rsid w:val="001E5A5E"/>
    <w:rsid w:val="001E6910"/>
    <w:rsid w:val="001F1832"/>
    <w:rsid w:val="001F1FBC"/>
    <w:rsid w:val="001F220F"/>
    <w:rsid w:val="001F23F0"/>
    <w:rsid w:val="001F25B3"/>
    <w:rsid w:val="001F3041"/>
    <w:rsid w:val="001F6616"/>
    <w:rsid w:val="001F709D"/>
    <w:rsid w:val="00200592"/>
    <w:rsid w:val="00201A8B"/>
    <w:rsid w:val="00201C25"/>
    <w:rsid w:val="002029B6"/>
    <w:rsid w:val="00202BD4"/>
    <w:rsid w:val="00204A97"/>
    <w:rsid w:val="002058E1"/>
    <w:rsid w:val="00207986"/>
    <w:rsid w:val="00210109"/>
    <w:rsid w:val="002114EF"/>
    <w:rsid w:val="002119C0"/>
    <w:rsid w:val="00212AFC"/>
    <w:rsid w:val="002145C0"/>
    <w:rsid w:val="002166AD"/>
    <w:rsid w:val="00217871"/>
    <w:rsid w:val="0022175D"/>
    <w:rsid w:val="00221AF0"/>
    <w:rsid w:val="00221ED8"/>
    <w:rsid w:val="00222120"/>
    <w:rsid w:val="00222215"/>
    <w:rsid w:val="002231EA"/>
    <w:rsid w:val="002233E7"/>
    <w:rsid w:val="00223900"/>
    <w:rsid w:val="00223FDF"/>
    <w:rsid w:val="00227713"/>
    <w:rsid w:val="002279C0"/>
    <w:rsid w:val="00232DF6"/>
    <w:rsid w:val="00233619"/>
    <w:rsid w:val="00234343"/>
    <w:rsid w:val="00235F66"/>
    <w:rsid w:val="00236466"/>
    <w:rsid w:val="0023727E"/>
    <w:rsid w:val="002407E2"/>
    <w:rsid w:val="00242081"/>
    <w:rsid w:val="002426DC"/>
    <w:rsid w:val="00242C66"/>
    <w:rsid w:val="0024304F"/>
    <w:rsid w:val="00243777"/>
    <w:rsid w:val="002441CD"/>
    <w:rsid w:val="00246578"/>
    <w:rsid w:val="002472A5"/>
    <w:rsid w:val="00247426"/>
    <w:rsid w:val="002501A3"/>
    <w:rsid w:val="0025078D"/>
    <w:rsid w:val="0025166C"/>
    <w:rsid w:val="00252195"/>
    <w:rsid w:val="002529CB"/>
    <w:rsid w:val="002555D4"/>
    <w:rsid w:val="00255D06"/>
    <w:rsid w:val="00256B03"/>
    <w:rsid w:val="00256EA2"/>
    <w:rsid w:val="0026079D"/>
    <w:rsid w:val="00261A16"/>
    <w:rsid w:val="00262438"/>
    <w:rsid w:val="002629BC"/>
    <w:rsid w:val="00263522"/>
    <w:rsid w:val="00264EC6"/>
    <w:rsid w:val="002656CB"/>
    <w:rsid w:val="00265D23"/>
    <w:rsid w:val="0027048D"/>
    <w:rsid w:val="00270E52"/>
    <w:rsid w:val="00271013"/>
    <w:rsid w:val="00272B46"/>
    <w:rsid w:val="00273FE4"/>
    <w:rsid w:val="002753ED"/>
    <w:rsid w:val="002765B4"/>
    <w:rsid w:val="00276A94"/>
    <w:rsid w:val="0028056A"/>
    <w:rsid w:val="0028351D"/>
    <w:rsid w:val="00283599"/>
    <w:rsid w:val="00283676"/>
    <w:rsid w:val="0028389D"/>
    <w:rsid w:val="00287FB3"/>
    <w:rsid w:val="00290C67"/>
    <w:rsid w:val="00292A11"/>
    <w:rsid w:val="0029405D"/>
    <w:rsid w:val="00294FA6"/>
    <w:rsid w:val="00295A6F"/>
    <w:rsid w:val="002A07F2"/>
    <w:rsid w:val="002A09EA"/>
    <w:rsid w:val="002A1349"/>
    <w:rsid w:val="002A1927"/>
    <w:rsid w:val="002A20C4"/>
    <w:rsid w:val="002A2158"/>
    <w:rsid w:val="002A2824"/>
    <w:rsid w:val="002A344C"/>
    <w:rsid w:val="002A4ED0"/>
    <w:rsid w:val="002A570F"/>
    <w:rsid w:val="002A5FC2"/>
    <w:rsid w:val="002A7292"/>
    <w:rsid w:val="002A7358"/>
    <w:rsid w:val="002A7902"/>
    <w:rsid w:val="002A7F14"/>
    <w:rsid w:val="002B00E7"/>
    <w:rsid w:val="002B0F6B"/>
    <w:rsid w:val="002B1D5C"/>
    <w:rsid w:val="002B23B8"/>
    <w:rsid w:val="002B31E3"/>
    <w:rsid w:val="002B4429"/>
    <w:rsid w:val="002B68A6"/>
    <w:rsid w:val="002B7FAF"/>
    <w:rsid w:val="002C092F"/>
    <w:rsid w:val="002C15FE"/>
    <w:rsid w:val="002C2A9A"/>
    <w:rsid w:val="002C2C5C"/>
    <w:rsid w:val="002C6DCD"/>
    <w:rsid w:val="002D0C4F"/>
    <w:rsid w:val="002D1364"/>
    <w:rsid w:val="002D2F98"/>
    <w:rsid w:val="002D39AB"/>
    <w:rsid w:val="002D3C3F"/>
    <w:rsid w:val="002D47A3"/>
    <w:rsid w:val="002D4D30"/>
    <w:rsid w:val="002D5000"/>
    <w:rsid w:val="002D598D"/>
    <w:rsid w:val="002D7188"/>
    <w:rsid w:val="002E0BF4"/>
    <w:rsid w:val="002E185C"/>
    <w:rsid w:val="002E1DE3"/>
    <w:rsid w:val="002E2663"/>
    <w:rsid w:val="002E2AB6"/>
    <w:rsid w:val="002E3F34"/>
    <w:rsid w:val="002E573E"/>
    <w:rsid w:val="002E5F79"/>
    <w:rsid w:val="002E62FC"/>
    <w:rsid w:val="002E64FA"/>
    <w:rsid w:val="002F0A00"/>
    <w:rsid w:val="002F0CFA"/>
    <w:rsid w:val="002F3415"/>
    <w:rsid w:val="002F436E"/>
    <w:rsid w:val="002F479C"/>
    <w:rsid w:val="002F589B"/>
    <w:rsid w:val="002F63F6"/>
    <w:rsid w:val="002F669F"/>
    <w:rsid w:val="002F71D0"/>
    <w:rsid w:val="002F75AA"/>
    <w:rsid w:val="00301C97"/>
    <w:rsid w:val="00305BFF"/>
    <w:rsid w:val="00306B52"/>
    <w:rsid w:val="00307EAA"/>
    <w:rsid w:val="0031004C"/>
    <w:rsid w:val="0031058A"/>
    <w:rsid w:val="003105F6"/>
    <w:rsid w:val="00311297"/>
    <w:rsid w:val="003113BE"/>
    <w:rsid w:val="003122CA"/>
    <w:rsid w:val="003132E1"/>
    <w:rsid w:val="00313348"/>
    <w:rsid w:val="003148FD"/>
    <w:rsid w:val="00314D5E"/>
    <w:rsid w:val="0031609A"/>
    <w:rsid w:val="00316A00"/>
    <w:rsid w:val="003179F0"/>
    <w:rsid w:val="00321080"/>
    <w:rsid w:val="00322D45"/>
    <w:rsid w:val="00325326"/>
    <w:rsid w:val="0032569A"/>
    <w:rsid w:val="003258C2"/>
    <w:rsid w:val="00325A1F"/>
    <w:rsid w:val="003268F9"/>
    <w:rsid w:val="00330A6B"/>
    <w:rsid w:val="00330BAF"/>
    <w:rsid w:val="00332ABD"/>
    <w:rsid w:val="00334A8B"/>
    <w:rsid w:val="00334E3A"/>
    <w:rsid w:val="00335962"/>
    <w:rsid w:val="003361DD"/>
    <w:rsid w:val="003404E9"/>
    <w:rsid w:val="00341A6A"/>
    <w:rsid w:val="0034215A"/>
    <w:rsid w:val="00343290"/>
    <w:rsid w:val="00344832"/>
    <w:rsid w:val="003449DD"/>
    <w:rsid w:val="00345B9C"/>
    <w:rsid w:val="0034655E"/>
    <w:rsid w:val="0034670A"/>
    <w:rsid w:val="003468C4"/>
    <w:rsid w:val="00352DAE"/>
    <w:rsid w:val="003533B4"/>
    <w:rsid w:val="00354EB9"/>
    <w:rsid w:val="003565F6"/>
    <w:rsid w:val="0035687F"/>
    <w:rsid w:val="00356928"/>
    <w:rsid w:val="00357829"/>
    <w:rsid w:val="003602AE"/>
    <w:rsid w:val="00360929"/>
    <w:rsid w:val="00361DFE"/>
    <w:rsid w:val="00361E47"/>
    <w:rsid w:val="00362E87"/>
    <w:rsid w:val="003641A9"/>
    <w:rsid w:val="003647D5"/>
    <w:rsid w:val="00366B38"/>
    <w:rsid w:val="003674B0"/>
    <w:rsid w:val="00367C28"/>
    <w:rsid w:val="003706D9"/>
    <w:rsid w:val="0037125B"/>
    <w:rsid w:val="00371649"/>
    <w:rsid w:val="003757C7"/>
    <w:rsid w:val="00375D66"/>
    <w:rsid w:val="00376E3E"/>
    <w:rsid w:val="003770F7"/>
    <w:rsid w:val="0037727C"/>
    <w:rsid w:val="00377E70"/>
    <w:rsid w:val="00380904"/>
    <w:rsid w:val="003817ED"/>
    <w:rsid w:val="003823EE"/>
    <w:rsid w:val="00382960"/>
    <w:rsid w:val="00382BAD"/>
    <w:rsid w:val="00384113"/>
    <w:rsid w:val="003846F7"/>
    <w:rsid w:val="003851ED"/>
    <w:rsid w:val="00385B39"/>
    <w:rsid w:val="00385C67"/>
    <w:rsid w:val="00386785"/>
    <w:rsid w:val="00386E2A"/>
    <w:rsid w:val="003904EA"/>
    <w:rsid w:val="00390E89"/>
    <w:rsid w:val="00391B1A"/>
    <w:rsid w:val="00394423"/>
    <w:rsid w:val="00395DA7"/>
    <w:rsid w:val="00396942"/>
    <w:rsid w:val="00396B49"/>
    <w:rsid w:val="00396E3E"/>
    <w:rsid w:val="003A04C4"/>
    <w:rsid w:val="003A134B"/>
    <w:rsid w:val="003A306E"/>
    <w:rsid w:val="003A4C1C"/>
    <w:rsid w:val="003A60DC"/>
    <w:rsid w:val="003A6A46"/>
    <w:rsid w:val="003A7A63"/>
    <w:rsid w:val="003B000C"/>
    <w:rsid w:val="003B0F1D"/>
    <w:rsid w:val="003B16D9"/>
    <w:rsid w:val="003B4612"/>
    <w:rsid w:val="003B4A57"/>
    <w:rsid w:val="003C04E7"/>
    <w:rsid w:val="003C0AD9"/>
    <w:rsid w:val="003C0ED0"/>
    <w:rsid w:val="003C1D49"/>
    <w:rsid w:val="003C35C4"/>
    <w:rsid w:val="003C604E"/>
    <w:rsid w:val="003D12C2"/>
    <w:rsid w:val="003D31B9"/>
    <w:rsid w:val="003D3867"/>
    <w:rsid w:val="003E0597"/>
    <w:rsid w:val="003E0D1A"/>
    <w:rsid w:val="003E17DD"/>
    <w:rsid w:val="003E2809"/>
    <w:rsid w:val="003E2DA3"/>
    <w:rsid w:val="003E39C4"/>
    <w:rsid w:val="003E469F"/>
    <w:rsid w:val="003E6DE5"/>
    <w:rsid w:val="003F020D"/>
    <w:rsid w:val="003F03D9"/>
    <w:rsid w:val="003F2FBE"/>
    <w:rsid w:val="003F318D"/>
    <w:rsid w:val="003F35EC"/>
    <w:rsid w:val="003F3CAF"/>
    <w:rsid w:val="003F4CB0"/>
    <w:rsid w:val="003F4E59"/>
    <w:rsid w:val="003F5BAE"/>
    <w:rsid w:val="003F6E80"/>
    <w:rsid w:val="003F6ED7"/>
    <w:rsid w:val="00401243"/>
    <w:rsid w:val="00401C84"/>
    <w:rsid w:val="00403210"/>
    <w:rsid w:val="004035BB"/>
    <w:rsid w:val="004035EB"/>
    <w:rsid w:val="004038FA"/>
    <w:rsid w:val="004069F6"/>
    <w:rsid w:val="00407332"/>
    <w:rsid w:val="00407828"/>
    <w:rsid w:val="00410B95"/>
    <w:rsid w:val="0041208F"/>
    <w:rsid w:val="00413D8E"/>
    <w:rsid w:val="004140F2"/>
    <w:rsid w:val="00414C5C"/>
    <w:rsid w:val="00416E9F"/>
    <w:rsid w:val="00417703"/>
    <w:rsid w:val="00417B22"/>
    <w:rsid w:val="00417CE1"/>
    <w:rsid w:val="00420115"/>
    <w:rsid w:val="00421085"/>
    <w:rsid w:val="004210A9"/>
    <w:rsid w:val="0042118D"/>
    <w:rsid w:val="0042465E"/>
    <w:rsid w:val="0042496A"/>
    <w:rsid w:val="00424DF7"/>
    <w:rsid w:val="00430DB9"/>
    <w:rsid w:val="00432075"/>
    <w:rsid w:val="00432B76"/>
    <w:rsid w:val="00434B42"/>
    <w:rsid w:val="00434D01"/>
    <w:rsid w:val="00435D26"/>
    <w:rsid w:val="004364A2"/>
    <w:rsid w:val="00440C99"/>
    <w:rsid w:val="0044175C"/>
    <w:rsid w:val="00445F4D"/>
    <w:rsid w:val="0044627B"/>
    <w:rsid w:val="004504C0"/>
    <w:rsid w:val="00454D88"/>
    <w:rsid w:val="004550FB"/>
    <w:rsid w:val="0045579C"/>
    <w:rsid w:val="00455EC5"/>
    <w:rsid w:val="00456138"/>
    <w:rsid w:val="00460479"/>
    <w:rsid w:val="0046111A"/>
    <w:rsid w:val="0046285D"/>
    <w:rsid w:val="00462946"/>
    <w:rsid w:val="00463F43"/>
    <w:rsid w:val="00464B94"/>
    <w:rsid w:val="004653A8"/>
    <w:rsid w:val="004657F6"/>
    <w:rsid w:val="00465A0B"/>
    <w:rsid w:val="004675E4"/>
    <w:rsid w:val="0047077C"/>
    <w:rsid w:val="00470B05"/>
    <w:rsid w:val="00470D7E"/>
    <w:rsid w:val="0047207C"/>
    <w:rsid w:val="004724C4"/>
    <w:rsid w:val="00472CD6"/>
    <w:rsid w:val="00474E3C"/>
    <w:rsid w:val="0047516C"/>
    <w:rsid w:val="004762DC"/>
    <w:rsid w:val="004765C7"/>
    <w:rsid w:val="00477F33"/>
    <w:rsid w:val="00480A58"/>
    <w:rsid w:val="00482151"/>
    <w:rsid w:val="004833EB"/>
    <w:rsid w:val="00485C4A"/>
    <w:rsid w:val="00485FAD"/>
    <w:rsid w:val="00487070"/>
    <w:rsid w:val="00487AED"/>
    <w:rsid w:val="00487F56"/>
    <w:rsid w:val="00491EDF"/>
    <w:rsid w:val="004921FA"/>
    <w:rsid w:val="00492510"/>
    <w:rsid w:val="00492A3F"/>
    <w:rsid w:val="004934EC"/>
    <w:rsid w:val="00493F1E"/>
    <w:rsid w:val="00494F62"/>
    <w:rsid w:val="004956BF"/>
    <w:rsid w:val="0049670F"/>
    <w:rsid w:val="004975AC"/>
    <w:rsid w:val="004978CF"/>
    <w:rsid w:val="004A047A"/>
    <w:rsid w:val="004A14B7"/>
    <w:rsid w:val="004A2001"/>
    <w:rsid w:val="004A3590"/>
    <w:rsid w:val="004A6366"/>
    <w:rsid w:val="004A6644"/>
    <w:rsid w:val="004A66D7"/>
    <w:rsid w:val="004A70F0"/>
    <w:rsid w:val="004B00A7"/>
    <w:rsid w:val="004B224C"/>
    <w:rsid w:val="004B25E2"/>
    <w:rsid w:val="004B34D7"/>
    <w:rsid w:val="004B38AF"/>
    <w:rsid w:val="004B5037"/>
    <w:rsid w:val="004B5B2F"/>
    <w:rsid w:val="004B5E9A"/>
    <w:rsid w:val="004B626A"/>
    <w:rsid w:val="004B660E"/>
    <w:rsid w:val="004C01BB"/>
    <w:rsid w:val="004C05BD"/>
    <w:rsid w:val="004C1F4F"/>
    <w:rsid w:val="004C3B06"/>
    <w:rsid w:val="004C3F97"/>
    <w:rsid w:val="004C4844"/>
    <w:rsid w:val="004C524A"/>
    <w:rsid w:val="004C5EDA"/>
    <w:rsid w:val="004C655D"/>
    <w:rsid w:val="004C6569"/>
    <w:rsid w:val="004C7EE7"/>
    <w:rsid w:val="004D2B99"/>
    <w:rsid w:val="004D2BEE"/>
    <w:rsid w:val="004D2CBA"/>
    <w:rsid w:val="004D2DEE"/>
    <w:rsid w:val="004D2E1F"/>
    <w:rsid w:val="004D3143"/>
    <w:rsid w:val="004D3F68"/>
    <w:rsid w:val="004D51DD"/>
    <w:rsid w:val="004D6296"/>
    <w:rsid w:val="004D6852"/>
    <w:rsid w:val="004D7FD9"/>
    <w:rsid w:val="004E0E93"/>
    <w:rsid w:val="004E1324"/>
    <w:rsid w:val="004E19A5"/>
    <w:rsid w:val="004E2950"/>
    <w:rsid w:val="004E3165"/>
    <w:rsid w:val="004E37E5"/>
    <w:rsid w:val="004E3B34"/>
    <w:rsid w:val="004E3E08"/>
    <w:rsid w:val="004E3FDB"/>
    <w:rsid w:val="004E4384"/>
    <w:rsid w:val="004F082A"/>
    <w:rsid w:val="004F1F4A"/>
    <w:rsid w:val="004F296D"/>
    <w:rsid w:val="004F508B"/>
    <w:rsid w:val="004F695F"/>
    <w:rsid w:val="004F6CA4"/>
    <w:rsid w:val="00500114"/>
    <w:rsid w:val="00500752"/>
    <w:rsid w:val="005010C1"/>
    <w:rsid w:val="00501A50"/>
    <w:rsid w:val="0050222D"/>
    <w:rsid w:val="00502B78"/>
    <w:rsid w:val="00503AF3"/>
    <w:rsid w:val="00504A8C"/>
    <w:rsid w:val="00504AEF"/>
    <w:rsid w:val="00505F28"/>
    <w:rsid w:val="0050696D"/>
    <w:rsid w:val="0051094B"/>
    <w:rsid w:val="005110D7"/>
    <w:rsid w:val="00511D99"/>
    <w:rsid w:val="00512590"/>
    <w:rsid w:val="005128D2"/>
    <w:rsid w:val="005128D3"/>
    <w:rsid w:val="005147E8"/>
    <w:rsid w:val="00514AE3"/>
    <w:rsid w:val="00515465"/>
    <w:rsid w:val="005158F2"/>
    <w:rsid w:val="005163A0"/>
    <w:rsid w:val="00521D95"/>
    <w:rsid w:val="00526688"/>
    <w:rsid w:val="00526DFC"/>
    <w:rsid w:val="00526F43"/>
    <w:rsid w:val="00527651"/>
    <w:rsid w:val="00527F82"/>
    <w:rsid w:val="00530F54"/>
    <w:rsid w:val="005311BD"/>
    <w:rsid w:val="0053134C"/>
    <w:rsid w:val="00533030"/>
    <w:rsid w:val="005339FE"/>
    <w:rsid w:val="005363AB"/>
    <w:rsid w:val="005379B7"/>
    <w:rsid w:val="00541309"/>
    <w:rsid w:val="005435D4"/>
    <w:rsid w:val="005442C6"/>
    <w:rsid w:val="00544EF4"/>
    <w:rsid w:val="00545E53"/>
    <w:rsid w:val="00545E78"/>
    <w:rsid w:val="005479D9"/>
    <w:rsid w:val="00547A10"/>
    <w:rsid w:val="00551C9E"/>
    <w:rsid w:val="00551E92"/>
    <w:rsid w:val="0055246B"/>
    <w:rsid w:val="00553D99"/>
    <w:rsid w:val="00555C68"/>
    <w:rsid w:val="00556BD2"/>
    <w:rsid w:val="005572BD"/>
    <w:rsid w:val="00557A12"/>
    <w:rsid w:val="00557DCD"/>
    <w:rsid w:val="00560AC7"/>
    <w:rsid w:val="00561AFB"/>
    <w:rsid w:val="00561CC0"/>
    <w:rsid w:val="00561FA8"/>
    <w:rsid w:val="005635ED"/>
    <w:rsid w:val="00565253"/>
    <w:rsid w:val="005652DF"/>
    <w:rsid w:val="0057012C"/>
    <w:rsid w:val="00570191"/>
    <w:rsid w:val="00570570"/>
    <w:rsid w:val="00570C26"/>
    <w:rsid w:val="00570DDD"/>
    <w:rsid w:val="00571F3C"/>
    <w:rsid w:val="00572512"/>
    <w:rsid w:val="005731A5"/>
    <w:rsid w:val="00573EE6"/>
    <w:rsid w:val="0057547F"/>
    <w:rsid w:val="005754EE"/>
    <w:rsid w:val="00575580"/>
    <w:rsid w:val="0057617E"/>
    <w:rsid w:val="00576497"/>
    <w:rsid w:val="005772AD"/>
    <w:rsid w:val="00582991"/>
    <w:rsid w:val="005835E7"/>
    <w:rsid w:val="0058397F"/>
    <w:rsid w:val="00583BF8"/>
    <w:rsid w:val="00583E02"/>
    <w:rsid w:val="005856D9"/>
    <w:rsid w:val="00585F33"/>
    <w:rsid w:val="00586C25"/>
    <w:rsid w:val="00586D4E"/>
    <w:rsid w:val="00587C73"/>
    <w:rsid w:val="00590184"/>
    <w:rsid w:val="00590243"/>
    <w:rsid w:val="00590F93"/>
    <w:rsid w:val="00591124"/>
    <w:rsid w:val="00592D43"/>
    <w:rsid w:val="005954F5"/>
    <w:rsid w:val="00595EB7"/>
    <w:rsid w:val="00595F6C"/>
    <w:rsid w:val="00596B75"/>
    <w:rsid w:val="00596D7B"/>
    <w:rsid w:val="00597024"/>
    <w:rsid w:val="005A0274"/>
    <w:rsid w:val="005A08A4"/>
    <w:rsid w:val="005A095C"/>
    <w:rsid w:val="005A0BFB"/>
    <w:rsid w:val="005A27F9"/>
    <w:rsid w:val="005A669D"/>
    <w:rsid w:val="005A75D8"/>
    <w:rsid w:val="005B0376"/>
    <w:rsid w:val="005B1DBF"/>
    <w:rsid w:val="005B2C7C"/>
    <w:rsid w:val="005B713E"/>
    <w:rsid w:val="005C03B6"/>
    <w:rsid w:val="005C2751"/>
    <w:rsid w:val="005C348E"/>
    <w:rsid w:val="005C68E1"/>
    <w:rsid w:val="005C779C"/>
    <w:rsid w:val="005D3763"/>
    <w:rsid w:val="005D4638"/>
    <w:rsid w:val="005D4C18"/>
    <w:rsid w:val="005D55E1"/>
    <w:rsid w:val="005D61A8"/>
    <w:rsid w:val="005D640C"/>
    <w:rsid w:val="005E19F7"/>
    <w:rsid w:val="005E49D0"/>
    <w:rsid w:val="005E4D32"/>
    <w:rsid w:val="005E4F04"/>
    <w:rsid w:val="005E57F7"/>
    <w:rsid w:val="005E5D5E"/>
    <w:rsid w:val="005E62C2"/>
    <w:rsid w:val="005E6C71"/>
    <w:rsid w:val="005F0963"/>
    <w:rsid w:val="005F0A85"/>
    <w:rsid w:val="005F2824"/>
    <w:rsid w:val="005F2EBA"/>
    <w:rsid w:val="005F35ED"/>
    <w:rsid w:val="005F4987"/>
    <w:rsid w:val="005F6E80"/>
    <w:rsid w:val="005F7812"/>
    <w:rsid w:val="005F7A88"/>
    <w:rsid w:val="00600418"/>
    <w:rsid w:val="00601ECF"/>
    <w:rsid w:val="006021C1"/>
    <w:rsid w:val="00602321"/>
    <w:rsid w:val="00603185"/>
    <w:rsid w:val="00603A1A"/>
    <w:rsid w:val="006046D5"/>
    <w:rsid w:val="00604738"/>
    <w:rsid w:val="00605EBB"/>
    <w:rsid w:val="006073A4"/>
    <w:rsid w:val="00607A93"/>
    <w:rsid w:val="00610C08"/>
    <w:rsid w:val="006111E1"/>
    <w:rsid w:val="00611F74"/>
    <w:rsid w:val="0061233D"/>
    <w:rsid w:val="00614D89"/>
    <w:rsid w:val="006152DB"/>
    <w:rsid w:val="00615772"/>
    <w:rsid w:val="00615EC3"/>
    <w:rsid w:val="00620BE3"/>
    <w:rsid w:val="00621256"/>
    <w:rsid w:val="00621B88"/>
    <w:rsid w:val="00621DB7"/>
    <w:rsid w:val="00621FCC"/>
    <w:rsid w:val="00622E4B"/>
    <w:rsid w:val="006255FE"/>
    <w:rsid w:val="00625C62"/>
    <w:rsid w:val="006263EF"/>
    <w:rsid w:val="006267ED"/>
    <w:rsid w:val="00626A5E"/>
    <w:rsid w:val="006274BF"/>
    <w:rsid w:val="00630108"/>
    <w:rsid w:val="006333DA"/>
    <w:rsid w:val="00635134"/>
    <w:rsid w:val="00635180"/>
    <w:rsid w:val="006356E2"/>
    <w:rsid w:val="00637166"/>
    <w:rsid w:val="0063762E"/>
    <w:rsid w:val="00641AD4"/>
    <w:rsid w:val="00642A65"/>
    <w:rsid w:val="00643130"/>
    <w:rsid w:val="00645DCE"/>
    <w:rsid w:val="00645EE5"/>
    <w:rsid w:val="006465AC"/>
    <w:rsid w:val="006465BF"/>
    <w:rsid w:val="006473B9"/>
    <w:rsid w:val="006475C4"/>
    <w:rsid w:val="006478CF"/>
    <w:rsid w:val="00650068"/>
    <w:rsid w:val="006512C6"/>
    <w:rsid w:val="00651AF7"/>
    <w:rsid w:val="00653B22"/>
    <w:rsid w:val="0065479A"/>
    <w:rsid w:val="0065492A"/>
    <w:rsid w:val="00655C1A"/>
    <w:rsid w:val="00657BF4"/>
    <w:rsid w:val="006603FB"/>
    <w:rsid w:val="006608DF"/>
    <w:rsid w:val="00661A30"/>
    <w:rsid w:val="00661F0C"/>
    <w:rsid w:val="006623AC"/>
    <w:rsid w:val="00662BA5"/>
    <w:rsid w:val="00663C3E"/>
    <w:rsid w:val="00664E75"/>
    <w:rsid w:val="006678AF"/>
    <w:rsid w:val="00667A49"/>
    <w:rsid w:val="006701EF"/>
    <w:rsid w:val="00670F7F"/>
    <w:rsid w:val="0067222E"/>
    <w:rsid w:val="00673BA5"/>
    <w:rsid w:val="00674887"/>
    <w:rsid w:val="006766EC"/>
    <w:rsid w:val="00676AE1"/>
    <w:rsid w:val="00680058"/>
    <w:rsid w:val="00680650"/>
    <w:rsid w:val="00681F9F"/>
    <w:rsid w:val="006840EA"/>
    <w:rsid w:val="006844E2"/>
    <w:rsid w:val="00684C8F"/>
    <w:rsid w:val="00685267"/>
    <w:rsid w:val="00686151"/>
    <w:rsid w:val="00686AB4"/>
    <w:rsid w:val="006872AE"/>
    <w:rsid w:val="00690082"/>
    <w:rsid w:val="00690252"/>
    <w:rsid w:val="00690787"/>
    <w:rsid w:val="0069172D"/>
    <w:rsid w:val="00694366"/>
    <w:rsid w:val="006946BB"/>
    <w:rsid w:val="006969FA"/>
    <w:rsid w:val="00696E95"/>
    <w:rsid w:val="006A2874"/>
    <w:rsid w:val="006A2C7A"/>
    <w:rsid w:val="006A321D"/>
    <w:rsid w:val="006A3225"/>
    <w:rsid w:val="006A35D5"/>
    <w:rsid w:val="006A5689"/>
    <w:rsid w:val="006A6BF1"/>
    <w:rsid w:val="006A748A"/>
    <w:rsid w:val="006B26A5"/>
    <w:rsid w:val="006B2955"/>
    <w:rsid w:val="006B297D"/>
    <w:rsid w:val="006B443F"/>
    <w:rsid w:val="006B67E6"/>
    <w:rsid w:val="006B7C92"/>
    <w:rsid w:val="006C1D6D"/>
    <w:rsid w:val="006C29CE"/>
    <w:rsid w:val="006C36D2"/>
    <w:rsid w:val="006C419E"/>
    <w:rsid w:val="006C4A31"/>
    <w:rsid w:val="006C5AC2"/>
    <w:rsid w:val="006C6AFB"/>
    <w:rsid w:val="006C7E9D"/>
    <w:rsid w:val="006D2735"/>
    <w:rsid w:val="006D402A"/>
    <w:rsid w:val="006D4548"/>
    <w:rsid w:val="006D45B2"/>
    <w:rsid w:val="006D4C56"/>
    <w:rsid w:val="006D63A1"/>
    <w:rsid w:val="006E021E"/>
    <w:rsid w:val="006E0EA8"/>
    <w:rsid w:val="006E0FCC"/>
    <w:rsid w:val="006E1E96"/>
    <w:rsid w:val="006E2E6F"/>
    <w:rsid w:val="006E4E4A"/>
    <w:rsid w:val="006E5E21"/>
    <w:rsid w:val="006F24D5"/>
    <w:rsid w:val="006F2648"/>
    <w:rsid w:val="006F2F10"/>
    <w:rsid w:val="006F482B"/>
    <w:rsid w:val="006F549D"/>
    <w:rsid w:val="006F5772"/>
    <w:rsid w:val="006F5BAD"/>
    <w:rsid w:val="006F6311"/>
    <w:rsid w:val="006F6ADF"/>
    <w:rsid w:val="007016B8"/>
    <w:rsid w:val="00701952"/>
    <w:rsid w:val="00701B18"/>
    <w:rsid w:val="00702556"/>
    <w:rsid w:val="0070277E"/>
    <w:rsid w:val="00703360"/>
    <w:rsid w:val="00704156"/>
    <w:rsid w:val="007057AC"/>
    <w:rsid w:val="007063A0"/>
    <w:rsid w:val="007069FC"/>
    <w:rsid w:val="00711221"/>
    <w:rsid w:val="007124AD"/>
    <w:rsid w:val="00712675"/>
    <w:rsid w:val="00712BE5"/>
    <w:rsid w:val="007134A8"/>
    <w:rsid w:val="00713808"/>
    <w:rsid w:val="007151B6"/>
    <w:rsid w:val="0071520D"/>
    <w:rsid w:val="00715EDB"/>
    <w:rsid w:val="007160D5"/>
    <w:rsid w:val="007163FB"/>
    <w:rsid w:val="00717C2E"/>
    <w:rsid w:val="007204FA"/>
    <w:rsid w:val="007213B3"/>
    <w:rsid w:val="0072457F"/>
    <w:rsid w:val="00725406"/>
    <w:rsid w:val="0072621B"/>
    <w:rsid w:val="00726D85"/>
    <w:rsid w:val="00730378"/>
    <w:rsid w:val="00730555"/>
    <w:rsid w:val="00730879"/>
    <w:rsid w:val="007312CC"/>
    <w:rsid w:val="00731AD7"/>
    <w:rsid w:val="00734471"/>
    <w:rsid w:val="007345AD"/>
    <w:rsid w:val="00736A64"/>
    <w:rsid w:val="00737F6A"/>
    <w:rsid w:val="007410B6"/>
    <w:rsid w:val="00741C1E"/>
    <w:rsid w:val="007440CD"/>
    <w:rsid w:val="00744C6F"/>
    <w:rsid w:val="007457F6"/>
    <w:rsid w:val="00745ABB"/>
    <w:rsid w:val="00746E38"/>
    <w:rsid w:val="007471C3"/>
    <w:rsid w:val="00747CD5"/>
    <w:rsid w:val="00751640"/>
    <w:rsid w:val="00753158"/>
    <w:rsid w:val="00753B51"/>
    <w:rsid w:val="00754C35"/>
    <w:rsid w:val="00754F8F"/>
    <w:rsid w:val="0075550C"/>
    <w:rsid w:val="00756629"/>
    <w:rsid w:val="007575D2"/>
    <w:rsid w:val="00757B4F"/>
    <w:rsid w:val="00757B6A"/>
    <w:rsid w:val="00760E26"/>
    <w:rsid w:val="007610E0"/>
    <w:rsid w:val="007621AA"/>
    <w:rsid w:val="0076260A"/>
    <w:rsid w:val="00764A67"/>
    <w:rsid w:val="00765016"/>
    <w:rsid w:val="00770639"/>
    <w:rsid w:val="00770A59"/>
    <w:rsid w:val="00770F6B"/>
    <w:rsid w:val="0077157E"/>
    <w:rsid w:val="00771883"/>
    <w:rsid w:val="007728F0"/>
    <w:rsid w:val="00772C21"/>
    <w:rsid w:val="0077327F"/>
    <w:rsid w:val="00773DD7"/>
    <w:rsid w:val="00773E06"/>
    <w:rsid w:val="00776DC2"/>
    <w:rsid w:val="007772B6"/>
    <w:rsid w:val="00780122"/>
    <w:rsid w:val="0078214B"/>
    <w:rsid w:val="00784765"/>
    <w:rsid w:val="0078498A"/>
    <w:rsid w:val="00784A55"/>
    <w:rsid w:val="007878FE"/>
    <w:rsid w:val="00790469"/>
    <w:rsid w:val="00791161"/>
    <w:rsid w:val="00791C74"/>
    <w:rsid w:val="00792207"/>
    <w:rsid w:val="00792B64"/>
    <w:rsid w:val="00792C5E"/>
    <w:rsid w:val="00792E29"/>
    <w:rsid w:val="0079379A"/>
    <w:rsid w:val="007947DC"/>
    <w:rsid w:val="00794953"/>
    <w:rsid w:val="00796A44"/>
    <w:rsid w:val="00797FFE"/>
    <w:rsid w:val="007A0635"/>
    <w:rsid w:val="007A1F2F"/>
    <w:rsid w:val="007A2A5C"/>
    <w:rsid w:val="007A2AA2"/>
    <w:rsid w:val="007A2E36"/>
    <w:rsid w:val="007A5150"/>
    <w:rsid w:val="007A5373"/>
    <w:rsid w:val="007A789F"/>
    <w:rsid w:val="007B4D6C"/>
    <w:rsid w:val="007B6137"/>
    <w:rsid w:val="007B6B2F"/>
    <w:rsid w:val="007B75BC"/>
    <w:rsid w:val="007B7976"/>
    <w:rsid w:val="007C0BD6"/>
    <w:rsid w:val="007C0D5D"/>
    <w:rsid w:val="007C2C07"/>
    <w:rsid w:val="007C3806"/>
    <w:rsid w:val="007C5BB7"/>
    <w:rsid w:val="007C7ADD"/>
    <w:rsid w:val="007D07D5"/>
    <w:rsid w:val="007D1C64"/>
    <w:rsid w:val="007D32DD"/>
    <w:rsid w:val="007D3765"/>
    <w:rsid w:val="007D3ABB"/>
    <w:rsid w:val="007D6DCE"/>
    <w:rsid w:val="007D72C4"/>
    <w:rsid w:val="007D7463"/>
    <w:rsid w:val="007E0230"/>
    <w:rsid w:val="007E0A26"/>
    <w:rsid w:val="007E2CFE"/>
    <w:rsid w:val="007E2D6C"/>
    <w:rsid w:val="007E3A57"/>
    <w:rsid w:val="007E4717"/>
    <w:rsid w:val="007E54C9"/>
    <w:rsid w:val="007E59C9"/>
    <w:rsid w:val="007E72F1"/>
    <w:rsid w:val="007E7B2D"/>
    <w:rsid w:val="007F0072"/>
    <w:rsid w:val="007F0E28"/>
    <w:rsid w:val="007F27A5"/>
    <w:rsid w:val="007F2EB6"/>
    <w:rsid w:val="007F5197"/>
    <w:rsid w:val="007F54C3"/>
    <w:rsid w:val="007F560B"/>
    <w:rsid w:val="00800966"/>
    <w:rsid w:val="00800C55"/>
    <w:rsid w:val="00800CC7"/>
    <w:rsid w:val="00802949"/>
    <w:rsid w:val="0080301E"/>
    <w:rsid w:val="0080365F"/>
    <w:rsid w:val="0080565B"/>
    <w:rsid w:val="008057A7"/>
    <w:rsid w:val="00806471"/>
    <w:rsid w:val="008064FE"/>
    <w:rsid w:val="008071D4"/>
    <w:rsid w:val="00807EA4"/>
    <w:rsid w:val="008100E2"/>
    <w:rsid w:val="00811376"/>
    <w:rsid w:val="00812A09"/>
    <w:rsid w:val="00812BE5"/>
    <w:rsid w:val="008131D7"/>
    <w:rsid w:val="0081353C"/>
    <w:rsid w:val="00813596"/>
    <w:rsid w:val="00815520"/>
    <w:rsid w:val="00815C22"/>
    <w:rsid w:val="00815D90"/>
    <w:rsid w:val="00817429"/>
    <w:rsid w:val="008204A4"/>
    <w:rsid w:val="00821514"/>
    <w:rsid w:val="00821E35"/>
    <w:rsid w:val="00822488"/>
    <w:rsid w:val="00822928"/>
    <w:rsid w:val="00824049"/>
    <w:rsid w:val="00824591"/>
    <w:rsid w:val="008245A8"/>
    <w:rsid w:val="008247D4"/>
    <w:rsid w:val="00824AED"/>
    <w:rsid w:val="0082504F"/>
    <w:rsid w:val="00827820"/>
    <w:rsid w:val="00827864"/>
    <w:rsid w:val="00831B8B"/>
    <w:rsid w:val="00831DD0"/>
    <w:rsid w:val="00832CB0"/>
    <w:rsid w:val="0083405D"/>
    <w:rsid w:val="008343C3"/>
    <w:rsid w:val="008352D4"/>
    <w:rsid w:val="008363B4"/>
    <w:rsid w:val="008364DE"/>
    <w:rsid w:val="00836DB3"/>
    <w:rsid w:val="00836DB9"/>
    <w:rsid w:val="00837C67"/>
    <w:rsid w:val="008415B0"/>
    <w:rsid w:val="00841EDB"/>
    <w:rsid w:val="00842028"/>
    <w:rsid w:val="008436B8"/>
    <w:rsid w:val="008448E9"/>
    <w:rsid w:val="0084498A"/>
    <w:rsid w:val="008460B6"/>
    <w:rsid w:val="00847C18"/>
    <w:rsid w:val="00850C9D"/>
    <w:rsid w:val="0085126A"/>
    <w:rsid w:val="0085158F"/>
    <w:rsid w:val="00851A64"/>
    <w:rsid w:val="00852B59"/>
    <w:rsid w:val="00853995"/>
    <w:rsid w:val="0085595B"/>
    <w:rsid w:val="00856272"/>
    <w:rsid w:val="0085635F"/>
    <w:rsid w:val="008563FF"/>
    <w:rsid w:val="0085699D"/>
    <w:rsid w:val="0086018B"/>
    <w:rsid w:val="00861024"/>
    <w:rsid w:val="008611DD"/>
    <w:rsid w:val="00861EFE"/>
    <w:rsid w:val="008620DE"/>
    <w:rsid w:val="00862529"/>
    <w:rsid w:val="00864DD4"/>
    <w:rsid w:val="00866867"/>
    <w:rsid w:val="00871C4B"/>
    <w:rsid w:val="00872257"/>
    <w:rsid w:val="008723D8"/>
    <w:rsid w:val="008736E1"/>
    <w:rsid w:val="008753E6"/>
    <w:rsid w:val="00876633"/>
    <w:rsid w:val="008767A3"/>
    <w:rsid w:val="00876A19"/>
    <w:rsid w:val="0087738C"/>
    <w:rsid w:val="0088020C"/>
    <w:rsid w:val="008802AF"/>
    <w:rsid w:val="00881926"/>
    <w:rsid w:val="00881E38"/>
    <w:rsid w:val="008823F5"/>
    <w:rsid w:val="0088318F"/>
    <w:rsid w:val="0088331D"/>
    <w:rsid w:val="008852B0"/>
    <w:rsid w:val="00885AE7"/>
    <w:rsid w:val="00885DD1"/>
    <w:rsid w:val="00886B60"/>
    <w:rsid w:val="00886D57"/>
    <w:rsid w:val="00887889"/>
    <w:rsid w:val="008920FF"/>
    <w:rsid w:val="008926E8"/>
    <w:rsid w:val="00894F19"/>
    <w:rsid w:val="00896A10"/>
    <w:rsid w:val="008971B5"/>
    <w:rsid w:val="0089752B"/>
    <w:rsid w:val="008A1B66"/>
    <w:rsid w:val="008A5D26"/>
    <w:rsid w:val="008A6B13"/>
    <w:rsid w:val="008A6ECB"/>
    <w:rsid w:val="008B0BF9"/>
    <w:rsid w:val="008B16A5"/>
    <w:rsid w:val="008B2866"/>
    <w:rsid w:val="008B3440"/>
    <w:rsid w:val="008B3859"/>
    <w:rsid w:val="008B436D"/>
    <w:rsid w:val="008B4E49"/>
    <w:rsid w:val="008B7712"/>
    <w:rsid w:val="008B7B26"/>
    <w:rsid w:val="008C110B"/>
    <w:rsid w:val="008C166E"/>
    <w:rsid w:val="008C2518"/>
    <w:rsid w:val="008C3524"/>
    <w:rsid w:val="008C4061"/>
    <w:rsid w:val="008C4229"/>
    <w:rsid w:val="008C4282"/>
    <w:rsid w:val="008C4BC1"/>
    <w:rsid w:val="008C5A98"/>
    <w:rsid w:val="008C5A9B"/>
    <w:rsid w:val="008C5BE0"/>
    <w:rsid w:val="008C6317"/>
    <w:rsid w:val="008C7233"/>
    <w:rsid w:val="008D1A7B"/>
    <w:rsid w:val="008D2434"/>
    <w:rsid w:val="008D275D"/>
    <w:rsid w:val="008D2C00"/>
    <w:rsid w:val="008D5CDF"/>
    <w:rsid w:val="008D6CBE"/>
    <w:rsid w:val="008E171D"/>
    <w:rsid w:val="008E2785"/>
    <w:rsid w:val="008E78A3"/>
    <w:rsid w:val="008F0504"/>
    <w:rsid w:val="008F0654"/>
    <w:rsid w:val="008F06CB"/>
    <w:rsid w:val="008F1A3A"/>
    <w:rsid w:val="008F2E83"/>
    <w:rsid w:val="008F336D"/>
    <w:rsid w:val="008F612A"/>
    <w:rsid w:val="008F6D0D"/>
    <w:rsid w:val="0090279A"/>
    <w:rsid w:val="0090293D"/>
    <w:rsid w:val="009034DE"/>
    <w:rsid w:val="00904661"/>
    <w:rsid w:val="00905396"/>
    <w:rsid w:val="0090605D"/>
    <w:rsid w:val="00906419"/>
    <w:rsid w:val="0090795E"/>
    <w:rsid w:val="00912889"/>
    <w:rsid w:val="00912CA5"/>
    <w:rsid w:val="00913A42"/>
    <w:rsid w:val="00914167"/>
    <w:rsid w:val="009143DB"/>
    <w:rsid w:val="00915065"/>
    <w:rsid w:val="0091743F"/>
    <w:rsid w:val="00917CE5"/>
    <w:rsid w:val="00920153"/>
    <w:rsid w:val="00920A52"/>
    <w:rsid w:val="00920D52"/>
    <w:rsid w:val="00921407"/>
    <w:rsid w:val="009217C0"/>
    <w:rsid w:val="00922998"/>
    <w:rsid w:val="00924545"/>
    <w:rsid w:val="00925241"/>
    <w:rsid w:val="00925CEC"/>
    <w:rsid w:val="00926A3F"/>
    <w:rsid w:val="009270E0"/>
    <w:rsid w:val="00927573"/>
    <w:rsid w:val="0092794E"/>
    <w:rsid w:val="00930D30"/>
    <w:rsid w:val="009321D7"/>
    <w:rsid w:val="009332A2"/>
    <w:rsid w:val="00933F67"/>
    <w:rsid w:val="0093572E"/>
    <w:rsid w:val="00936A47"/>
    <w:rsid w:val="00937598"/>
    <w:rsid w:val="0093790B"/>
    <w:rsid w:val="00941329"/>
    <w:rsid w:val="00943751"/>
    <w:rsid w:val="0094388F"/>
    <w:rsid w:val="009445AD"/>
    <w:rsid w:val="00946DD0"/>
    <w:rsid w:val="00950212"/>
    <w:rsid w:val="009509E6"/>
    <w:rsid w:val="00950F7E"/>
    <w:rsid w:val="0095166C"/>
    <w:rsid w:val="00951955"/>
    <w:rsid w:val="00952018"/>
    <w:rsid w:val="00952800"/>
    <w:rsid w:val="0095300D"/>
    <w:rsid w:val="009533D7"/>
    <w:rsid w:val="009543ED"/>
    <w:rsid w:val="00954C8F"/>
    <w:rsid w:val="00956247"/>
    <w:rsid w:val="00956812"/>
    <w:rsid w:val="00956AA6"/>
    <w:rsid w:val="0095719A"/>
    <w:rsid w:val="00957275"/>
    <w:rsid w:val="00960E9E"/>
    <w:rsid w:val="00961D19"/>
    <w:rsid w:val="009623E9"/>
    <w:rsid w:val="009629AE"/>
    <w:rsid w:val="00962BCD"/>
    <w:rsid w:val="00963330"/>
    <w:rsid w:val="00963EEB"/>
    <w:rsid w:val="009648BC"/>
    <w:rsid w:val="00964C2F"/>
    <w:rsid w:val="0096568A"/>
    <w:rsid w:val="009659F4"/>
    <w:rsid w:val="00965F88"/>
    <w:rsid w:val="009669E5"/>
    <w:rsid w:val="00967E27"/>
    <w:rsid w:val="00975055"/>
    <w:rsid w:val="009756D9"/>
    <w:rsid w:val="009769E9"/>
    <w:rsid w:val="00977959"/>
    <w:rsid w:val="00980D3B"/>
    <w:rsid w:val="009833B3"/>
    <w:rsid w:val="0098365F"/>
    <w:rsid w:val="00984E03"/>
    <w:rsid w:val="00987C03"/>
    <w:rsid w:val="00987E85"/>
    <w:rsid w:val="009906D2"/>
    <w:rsid w:val="009933A7"/>
    <w:rsid w:val="009945CA"/>
    <w:rsid w:val="009949DF"/>
    <w:rsid w:val="0099629A"/>
    <w:rsid w:val="009965BB"/>
    <w:rsid w:val="0099709B"/>
    <w:rsid w:val="009A0C7B"/>
    <w:rsid w:val="009A0D12"/>
    <w:rsid w:val="009A12D5"/>
    <w:rsid w:val="009A1987"/>
    <w:rsid w:val="009A2BEE"/>
    <w:rsid w:val="009A5289"/>
    <w:rsid w:val="009A73D4"/>
    <w:rsid w:val="009A768A"/>
    <w:rsid w:val="009A76B5"/>
    <w:rsid w:val="009A7A53"/>
    <w:rsid w:val="009B0402"/>
    <w:rsid w:val="009B0B75"/>
    <w:rsid w:val="009B130E"/>
    <w:rsid w:val="009B15D2"/>
    <w:rsid w:val="009B1640"/>
    <w:rsid w:val="009B16DF"/>
    <w:rsid w:val="009B1EE6"/>
    <w:rsid w:val="009B2409"/>
    <w:rsid w:val="009B4CB2"/>
    <w:rsid w:val="009B6701"/>
    <w:rsid w:val="009B6EF7"/>
    <w:rsid w:val="009B7000"/>
    <w:rsid w:val="009B739C"/>
    <w:rsid w:val="009B742A"/>
    <w:rsid w:val="009C04EC"/>
    <w:rsid w:val="009C2EB8"/>
    <w:rsid w:val="009C2EBB"/>
    <w:rsid w:val="009C328C"/>
    <w:rsid w:val="009C4444"/>
    <w:rsid w:val="009C498B"/>
    <w:rsid w:val="009C5AF8"/>
    <w:rsid w:val="009C6071"/>
    <w:rsid w:val="009C79AD"/>
    <w:rsid w:val="009C7CA6"/>
    <w:rsid w:val="009D0A2E"/>
    <w:rsid w:val="009D11D6"/>
    <w:rsid w:val="009D1930"/>
    <w:rsid w:val="009D1F8D"/>
    <w:rsid w:val="009D30D7"/>
    <w:rsid w:val="009D3316"/>
    <w:rsid w:val="009D401C"/>
    <w:rsid w:val="009D411A"/>
    <w:rsid w:val="009D456A"/>
    <w:rsid w:val="009D55AA"/>
    <w:rsid w:val="009E3E77"/>
    <w:rsid w:val="009E3FAB"/>
    <w:rsid w:val="009E4337"/>
    <w:rsid w:val="009E5B3F"/>
    <w:rsid w:val="009E60F7"/>
    <w:rsid w:val="009E7D90"/>
    <w:rsid w:val="009F00CC"/>
    <w:rsid w:val="009F096E"/>
    <w:rsid w:val="009F12D7"/>
    <w:rsid w:val="009F1AB0"/>
    <w:rsid w:val="009F2183"/>
    <w:rsid w:val="009F2691"/>
    <w:rsid w:val="009F2F93"/>
    <w:rsid w:val="009F3241"/>
    <w:rsid w:val="009F501D"/>
    <w:rsid w:val="009F5312"/>
    <w:rsid w:val="009F59C5"/>
    <w:rsid w:val="009F59E6"/>
    <w:rsid w:val="009F61F1"/>
    <w:rsid w:val="009F77F4"/>
    <w:rsid w:val="00A005F6"/>
    <w:rsid w:val="00A01C4C"/>
    <w:rsid w:val="00A039D5"/>
    <w:rsid w:val="00A03E75"/>
    <w:rsid w:val="00A046AD"/>
    <w:rsid w:val="00A079C1"/>
    <w:rsid w:val="00A07EC7"/>
    <w:rsid w:val="00A11B0A"/>
    <w:rsid w:val="00A12520"/>
    <w:rsid w:val="00A130FD"/>
    <w:rsid w:val="00A13D6D"/>
    <w:rsid w:val="00A14769"/>
    <w:rsid w:val="00A14914"/>
    <w:rsid w:val="00A16151"/>
    <w:rsid w:val="00A16DA1"/>
    <w:rsid w:val="00A16EC6"/>
    <w:rsid w:val="00A17165"/>
    <w:rsid w:val="00A17C06"/>
    <w:rsid w:val="00A2126E"/>
    <w:rsid w:val="00A212B9"/>
    <w:rsid w:val="00A21706"/>
    <w:rsid w:val="00A22601"/>
    <w:rsid w:val="00A24497"/>
    <w:rsid w:val="00A2470E"/>
    <w:rsid w:val="00A24870"/>
    <w:rsid w:val="00A24FCC"/>
    <w:rsid w:val="00A255FD"/>
    <w:rsid w:val="00A2655D"/>
    <w:rsid w:val="00A26A90"/>
    <w:rsid w:val="00A26B27"/>
    <w:rsid w:val="00A307D5"/>
    <w:rsid w:val="00A30E4F"/>
    <w:rsid w:val="00A31734"/>
    <w:rsid w:val="00A31747"/>
    <w:rsid w:val="00A32253"/>
    <w:rsid w:val="00A32940"/>
    <w:rsid w:val="00A3310E"/>
    <w:rsid w:val="00A333A0"/>
    <w:rsid w:val="00A333A5"/>
    <w:rsid w:val="00A33D34"/>
    <w:rsid w:val="00A3559E"/>
    <w:rsid w:val="00A37E70"/>
    <w:rsid w:val="00A437E1"/>
    <w:rsid w:val="00A4540F"/>
    <w:rsid w:val="00A4685E"/>
    <w:rsid w:val="00A47064"/>
    <w:rsid w:val="00A477EA"/>
    <w:rsid w:val="00A50CD4"/>
    <w:rsid w:val="00A51191"/>
    <w:rsid w:val="00A51E7A"/>
    <w:rsid w:val="00A521D9"/>
    <w:rsid w:val="00A55CD8"/>
    <w:rsid w:val="00A56D62"/>
    <w:rsid w:val="00A56F07"/>
    <w:rsid w:val="00A56F46"/>
    <w:rsid w:val="00A5762C"/>
    <w:rsid w:val="00A57A50"/>
    <w:rsid w:val="00A600FC"/>
    <w:rsid w:val="00A60BCA"/>
    <w:rsid w:val="00A62714"/>
    <w:rsid w:val="00A638DA"/>
    <w:rsid w:val="00A63A8D"/>
    <w:rsid w:val="00A642A5"/>
    <w:rsid w:val="00A64E4B"/>
    <w:rsid w:val="00A65B41"/>
    <w:rsid w:val="00A65E00"/>
    <w:rsid w:val="00A66A78"/>
    <w:rsid w:val="00A70278"/>
    <w:rsid w:val="00A703C6"/>
    <w:rsid w:val="00A70E53"/>
    <w:rsid w:val="00A72784"/>
    <w:rsid w:val="00A7436E"/>
    <w:rsid w:val="00A747BD"/>
    <w:rsid w:val="00A74E96"/>
    <w:rsid w:val="00A753B6"/>
    <w:rsid w:val="00A75A8E"/>
    <w:rsid w:val="00A76375"/>
    <w:rsid w:val="00A77163"/>
    <w:rsid w:val="00A77F28"/>
    <w:rsid w:val="00A811E2"/>
    <w:rsid w:val="00A822D8"/>
    <w:rsid w:val="00A824DD"/>
    <w:rsid w:val="00A83676"/>
    <w:rsid w:val="00A83B7B"/>
    <w:rsid w:val="00A84274"/>
    <w:rsid w:val="00A850F3"/>
    <w:rsid w:val="00A864E3"/>
    <w:rsid w:val="00A87407"/>
    <w:rsid w:val="00A8784E"/>
    <w:rsid w:val="00A91063"/>
    <w:rsid w:val="00A91782"/>
    <w:rsid w:val="00A94574"/>
    <w:rsid w:val="00A95936"/>
    <w:rsid w:val="00A96265"/>
    <w:rsid w:val="00A96F0B"/>
    <w:rsid w:val="00A97084"/>
    <w:rsid w:val="00AA0067"/>
    <w:rsid w:val="00AA014E"/>
    <w:rsid w:val="00AA0661"/>
    <w:rsid w:val="00AA08F3"/>
    <w:rsid w:val="00AA1C2C"/>
    <w:rsid w:val="00AA2DA4"/>
    <w:rsid w:val="00AA35F6"/>
    <w:rsid w:val="00AA3F00"/>
    <w:rsid w:val="00AA667C"/>
    <w:rsid w:val="00AA6E91"/>
    <w:rsid w:val="00AA7439"/>
    <w:rsid w:val="00AA792A"/>
    <w:rsid w:val="00AA7E71"/>
    <w:rsid w:val="00AB047E"/>
    <w:rsid w:val="00AB0B0A"/>
    <w:rsid w:val="00AB0BB7"/>
    <w:rsid w:val="00AB22C6"/>
    <w:rsid w:val="00AB2A0D"/>
    <w:rsid w:val="00AB2AD0"/>
    <w:rsid w:val="00AB67FC"/>
    <w:rsid w:val="00AC00F2"/>
    <w:rsid w:val="00AC26EF"/>
    <w:rsid w:val="00AC31B5"/>
    <w:rsid w:val="00AC39B5"/>
    <w:rsid w:val="00AC4EA1"/>
    <w:rsid w:val="00AC5381"/>
    <w:rsid w:val="00AC5920"/>
    <w:rsid w:val="00AC5B7B"/>
    <w:rsid w:val="00AD0E65"/>
    <w:rsid w:val="00AD1EB3"/>
    <w:rsid w:val="00AD2BF2"/>
    <w:rsid w:val="00AD2D48"/>
    <w:rsid w:val="00AD4634"/>
    <w:rsid w:val="00AD4E90"/>
    <w:rsid w:val="00AD5422"/>
    <w:rsid w:val="00AD6FE5"/>
    <w:rsid w:val="00AD7AA5"/>
    <w:rsid w:val="00AE0587"/>
    <w:rsid w:val="00AE0AFA"/>
    <w:rsid w:val="00AE0F57"/>
    <w:rsid w:val="00AE1D3E"/>
    <w:rsid w:val="00AE1EEA"/>
    <w:rsid w:val="00AE224C"/>
    <w:rsid w:val="00AE2A00"/>
    <w:rsid w:val="00AE4179"/>
    <w:rsid w:val="00AE4425"/>
    <w:rsid w:val="00AE44B5"/>
    <w:rsid w:val="00AE4FBE"/>
    <w:rsid w:val="00AE5AB5"/>
    <w:rsid w:val="00AE650F"/>
    <w:rsid w:val="00AE6555"/>
    <w:rsid w:val="00AE7D16"/>
    <w:rsid w:val="00AF1303"/>
    <w:rsid w:val="00AF1805"/>
    <w:rsid w:val="00AF1C74"/>
    <w:rsid w:val="00AF2660"/>
    <w:rsid w:val="00AF3316"/>
    <w:rsid w:val="00AF4CAA"/>
    <w:rsid w:val="00AF571A"/>
    <w:rsid w:val="00AF60A0"/>
    <w:rsid w:val="00AF67FC"/>
    <w:rsid w:val="00AF6B6E"/>
    <w:rsid w:val="00AF6D86"/>
    <w:rsid w:val="00AF6E48"/>
    <w:rsid w:val="00AF7DF5"/>
    <w:rsid w:val="00B006E5"/>
    <w:rsid w:val="00B01B8A"/>
    <w:rsid w:val="00B024C2"/>
    <w:rsid w:val="00B02A4E"/>
    <w:rsid w:val="00B03BF6"/>
    <w:rsid w:val="00B04CEF"/>
    <w:rsid w:val="00B04FF9"/>
    <w:rsid w:val="00B0692A"/>
    <w:rsid w:val="00B06943"/>
    <w:rsid w:val="00B06C9A"/>
    <w:rsid w:val="00B07700"/>
    <w:rsid w:val="00B0785D"/>
    <w:rsid w:val="00B10D44"/>
    <w:rsid w:val="00B12BED"/>
    <w:rsid w:val="00B131CC"/>
    <w:rsid w:val="00B13921"/>
    <w:rsid w:val="00B14B67"/>
    <w:rsid w:val="00B1528C"/>
    <w:rsid w:val="00B16AB3"/>
    <w:rsid w:val="00B16ACD"/>
    <w:rsid w:val="00B17D40"/>
    <w:rsid w:val="00B20570"/>
    <w:rsid w:val="00B21487"/>
    <w:rsid w:val="00B232D1"/>
    <w:rsid w:val="00B24D89"/>
    <w:rsid w:val="00B24DB5"/>
    <w:rsid w:val="00B27BDF"/>
    <w:rsid w:val="00B3155F"/>
    <w:rsid w:val="00B31F9E"/>
    <w:rsid w:val="00B3268F"/>
    <w:rsid w:val="00B32C2C"/>
    <w:rsid w:val="00B32C49"/>
    <w:rsid w:val="00B32EAA"/>
    <w:rsid w:val="00B32FA4"/>
    <w:rsid w:val="00B33A1A"/>
    <w:rsid w:val="00B33E6C"/>
    <w:rsid w:val="00B36FA3"/>
    <w:rsid w:val="00B371CC"/>
    <w:rsid w:val="00B41CD9"/>
    <w:rsid w:val="00B427E6"/>
    <w:rsid w:val="00B428A6"/>
    <w:rsid w:val="00B43E1F"/>
    <w:rsid w:val="00B44C52"/>
    <w:rsid w:val="00B44C75"/>
    <w:rsid w:val="00B45FBC"/>
    <w:rsid w:val="00B46C94"/>
    <w:rsid w:val="00B51A7D"/>
    <w:rsid w:val="00B521CE"/>
    <w:rsid w:val="00B535C2"/>
    <w:rsid w:val="00B5409E"/>
    <w:rsid w:val="00B553E1"/>
    <w:rsid w:val="00B55544"/>
    <w:rsid w:val="00B5694B"/>
    <w:rsid w:val="00B60E1C"/>
    <w:rsid w:val="00B61BDE"/>
    <w:rsid w:val="00B631A3"/>
    <w:rsid w:val="00B63B1C"/>
    <w:rsid w:val="00B642FC"/>
    <w:rsid w:val="00B64D26"/>
    <w:rsid w:val="00B64FBB"/>
    <w:rsid w:val="00B670C6"/>
    <w:rsid w:val="00B7076E"/>
    <w:rsid w:val="00B70E22"/>
    <w:rsid w:val="00B72E16"/>
    <w:rsid w:val="00B73E86"/>
    <w:rsid w:val="00B75625"/>
    <w:rsid w:val="00B75A37"/>
    <w:rsid w:val="00B774CB"/>
    <w:rsid w:val="00B8029D"/>
    <w:rsid w:val="00B80402"/>
    <w:rsid w:val="00B80B9A"/>
    <w:rsid w:val="00B81571"/>
    <w:rsid w:val="00B830B7"/>
    <w:rsid w:val="00B84482"/>
    <w:rsid w:val="00B848EA"/>
    <w:rsid w:val="00B84B2B"/>
    <w:rsid w:val="00B8700C"/>
    <w:rsid w:val="00B90500"/>
    <w:rsid w:val="00B9176C"/>
    <w:rsid w:val="00B91F5D"/>
    <w:rsid w:val="00B92557"/>
    <w:rsid w:val="00B92CB3"/>
    <w:rsid w:val="00B931F4"/>
    <w:rsid w:val="00B935A4"/>
    <w:rsid w:val="00B9604B"/>
    <w:rsid w:val="00B96446"/>
    <w:rsid w:val="00B972EB"/>
    <w:rsid w:val="00B97651"/>
    <w:rsid w:val="00BA1DD9"/>
    <w:rsid w:val="00BA330C"/>
    <w:rsid w:val="00BA3ACF"/>
    <w:rsid w:val="00BA561A"/>
    <w:rsid w:val="00BB062D"/>
    <w:rsid w:val="00BB0DC6"/>
    <w:rsid w:val="00BB15E4"/>
    <w:rsid w:val="00BB1E19"/>
    <w:rsid w:val="00BB21D1"/>
    <w:rsid w:val="00BB32F2"/>
    <w:rsid w:val="00BB4338"/>
    <w:rsid w:val="00BB55AD"/>
    <w:rsid w:val="00BB6C0E"/>
    <w:rsid w:val="00BB7B38"/>
    <w:rsid w:val="00BC0672"/>
    <w:rsid w:val="00BC0915"/>
    <w:rsid w:val="00BC11E5"/>
    <w:rsid w:val="00BC4BC6"/>
    <w:rsid w:val="00BC52FD"/>
    <w:rsid w:val="00BC5F2F"/>
    <w:rsid w:val="00BC6E62"/>
    <w:rsid w:val="00BC71BD"/>
    <w:rsid w:val="00BC7443"/>
    <w:rsid w:val="00BD0648"/>
    <w:rsid w:val="00BD1040"/>
    <w:rsid w:val="00BD24CE"/>
    <w:rsid w:val="00BD3299"/>
    <w:rsid w:val="00BD34AA"/>
    <w:rsid w:val="00BD52ED"/>
    <w:rsid w:val="00BD7708"/>
    <w:rsid w:val="00BE0A31"/>
    <w:rsid w:val="00BE0C44"/>
    <w:rsid w:val="00BE1B8B"/>
    <w:rsid w:val="00BE2A18"/>
    <w:rsid w:val="00BE2C01"/>
    <w:rsid w:val="00BE2D1A"/>
    <w:rsid w:val="00BE30B4"/>
    <w:rsid w:val="00BE32B8"/>
    <w:rsid w:val="00BE369A"/>
    <w:rsid w:val="00BE41EC"/>
    <w:rsid w:val="00BE56FB"/>
    <w:rsid w:val="00BF2AA1"/>
    <w:rsid w:val="00BF2AC0"/>
    <w:rsid w:val="00BF3DDE"/>
    <w:rsid w:val="00BF6589"/>
    <w:rsid w:val="00BF6F7F"/>
    <w:rsid w:val="00C004CE"/>
    <w:rsid w:val="00C00647"/>
    <w:rsid w:val="00C01822"/>
    <w:rsid w:val="00C02764"/>
    <w:rsid w:val="00C036AE"/>
    <w:rsid w:val="00C03C6E"/>
    <w:rsid w:val="00C04CEF"/>
    <w:rsid w:val="00C0662F"/>
    <w:rsid w:val="00C11943"/>
    <w:rsid w:val="00C12E96"/>
    <w:rsid w:val="00C14763"/>
    <w:rsid w:val="00C15D05"/>
    <w:rsid w:val="00C16141"/>
    <w:rsid w:val="00C17611"/>
    <w:rsid w:val="00C20DF9"/>
    <w:rsid w:val="00C2363F"/>
    <w:rsid w:val="00C236C8"/>
    <w:rsid w:val="00C25783"/>
    <w:rsid w:val="00C260B1"/>
    <w:rsid w:val="00C26E56"/>
    <w:rsid w:val="00C31406"/>
    <w:rsid w:val="00C32C67"/>
    <w:rsid w:val="00C37194"/>
    <w:rsid w:val="00C40637"/>
    <w:rsid w:val="00C40F6C"/>
    <w:rsid w:val="00C42210"/>
    <w:rsid w:val="00C44426"/>
    <w:rsid w:val="00C445F3"/>
    <w:rsid w:val="00C451F4"/>
    <w:rsid w:val="00C45EB1"/>
    <w:rsid w:val="00C472BB"/>
    <w:rsid w:val="00C47AF0"/>
    <w:rsid w:val="00C53A9E"/>
    <w:rsid w:val="00C54788"/>
    <w:rsid w:val="00C54A3A"/>
    <w:rsid w:val="00C55566"/>
    <w:rsid w:val="00C55CDC"/>
    <w:rsid w:val="00C56448"/>
    <w:rsid w:val="00C56C5B"/>
    <w:rsid w:val="00C606F5"/>
    <w:rsid w:val="00C6335A"/>
    <w:rsid w:val="00C648D4"/>
    <w:rsid w:val="00C66545"/>
    <w:rsid w:val="00C667BE"/>
    <w:rsid w:val="00C6766B"/>
    <w:rsid w:val="00C70B80"/>
    <w:rsid w:val="00C7188A"/>
    <w:rsid w:val="00C72223"/>
    <w:rsid w:val="00C72AEE"/>
    <w:rsid w:val="00C72E4A"/>
    <w:rsid w:val="00C731EF"/>
    <w:rsid w:val="00C74427"/>
    <w:rsid w:val="00C7480D"/>
    <w:rsid w:val="00C75CDC"/>
    <w:rsid w:val="00C76417"/>
    <w:rsid w:val="00C7726F"/>
    <w:rsid w:val="00C8130C"/>
    <w:rsid w:val="00C823DA"/>
    <w:rsid w:val="00C8259F"/>
    <w:rsid w:val="00C82746"/>
    <w:rsid w:val="00C82947"/>
    <w:rsid w:val="00C8312F"/>
    <w:rsid w:val="00C83516"/>
    <w:rsid w:val="00C84054"/>
    <w:rsid w:val="00C84C47"/>
    <w:rsid w:val="00C8559F"/>
    <w:rsid w:val="00C858A4"/>
    <w:rsid w:val="00C859EE"/>
    <w:rsid w:val="00C86AFA"/>
    <w:rsid w:val="00C92B7B"/>
    <w:rsid w:val="00C9320F"/>
    <w:rsid w:val="00C93B21"/>
    <w:rsid w:val="00C942D0"/>
    <w:rsid w:val="00C95D0A"/>
    <w:rsid w:val="00C95E99"/>
    <w:rsid w:val="00C9614E"/>
    <w:rsid w:val="00C978B4"/>
    <w:rsid w:val="00CB18D0"/>
    <w:rsid w:val="00CB1B5A"/>
    <w:rsid w:val="00CB1C8A"/>
    <w:rsid w:val="00CB1CD2"/>
    <w:rsid w:val="00CB24F5"/>
    <w:rsid w:val="00CB2663"/>
    <w:rsid w:val="00CB29C7"/>
    <w:rsid w:val="00CB3BBE"/>
    <w:rsid w:val="00CB4B68"/>
    <w:rsid w:val="00CB5106"/>
    <w:rsid w:val="00CB59E9"/>
    <w:rsid w:val="00CB70E2"/>
    <w:rsid w:val="00CC09F1"/>
    <w:rsid w:val="00CC0D6A"/>
    <w:rsid w:val="00CC0F19"/>
    <w:rsid w:val="00CC2495"/>
    <w:rsid w:val="00CC3831"/>
    <w:rsid w:val="00CC3E3D"/>
    <w:rsid w:val="00CC519B"/>
    <w:rsid w:val="00CC7959"/>
    <w:rsid w:val="00CD12C1"/>
    <w:rsid w:val="00CD214E"/>
    <w:rsid w:val="00CD28F5"/>
    <w:rsid w:val="00CD3EAA"/>
    <w:rsid w:val="00CD46FA"/>
    <w:rsid w:val="00CD57AC"/>
    <w:rsid w:val="00CD5973"/>
    <w:rsid w:val="00CE05C1"/>
    <w:rsid w:val="00CE2C55"/>
    <w:rsid w:val="00CE31A6"/>
    <w:rsid w:val="00CE624F"/>
    <w:rsid w:val="00CF09AA"/>
    <w:rsid w:val="00CF15DF"/>
    <w:rsid w:val="00CF1CC3"/>
    <w:rsid w:val="00CF2DBD"/>
    <w:rsid w:val="00CF3F00"/>
    <w:rsid w:val="00CF4813"/>
    <w:rsid w:val="00CF4C88"/>
    <w:rsid w:val="00CF4CA2"/>
    <w:rsid w:val="00CF4F42"/>
    <w:rsid w:val="00CF5233"/>
    <w:rsid w:val="00CF61F0"/>
    <w:rsid w:val="00CF6EA9"/>
    <w:rsid w:val="00D00A55"/>
    <w:rsid w:val="00D029B8"/>
    <w:rsid w:val="00D02F60"/>
    <w:rsid w:val="00D0464E"/>
    <w:rsid w:val="00D04A96"/>
    <w:rsid w:val="00D06C18"/>
    <w:rsid w:val="00D0727D"/>
    <w:rsid w:val="00D07362"/>
    <w:rsid w:val="00D07A7B"/>
    <w:rsid w:val="00D1021A"/>
    <w:rsid w:val="00D10E06"/>
    <w:rsid w:val="00D14FDB"/>
    <w:rsid w:val="00D15197"/>
    <w:rsid w:val="00D16456"/>
    <w:rsid w:val="00D16820"/>
    <w:rsid w:val="00D169AD"/>
    <w:rsid w:val="00D169C8"/>
    <w:rsid w:val="00D178EE"/>
    <w:rsid w:val="00D1793F"/>
    <w:rsid w:val="00D17BC7"/>
    <w:rsid w:val="00D201D3"/>
    <w:rsid w:val="00D2049D"/>
    <w:rsid w:val="00D20DD9"/>
    <w:rsid w:val="00D22AF5"/>
    <w:rsid w:val="00D22FD1"/>
    <w:rsid w:val="00D235EA"/>
    <w:rsid w:val="00D247A9"/>
    <w:rsid w:val="00D25A79"/>
    <w:rsid w:val="00D25EAA"/>
    <w:rsid w:val="00D26DDA"/>
    <w:rsid w:val="00D30AC3"/>
    <w:rsid w:val="00D30F5C"/>
    <w:rsid w:val="00D31092"/>
    <w:rsid w:val="00D32721"/>
    <w:rsid w:val="00D328DC"/>
    <w:rsid w:val="00D33387"/>
    <w:rsid w:val="00D33A4D"/>
    <w:rsid w:val="00D402FB"/>
    <w:rsid w:val="00D40E55"/>
    <w:rsid w:val="00D412FB"/>
    <w:rsid w:val="00D414EB"/>
    <w:rsid w:val="00D4273B"/>
    <w:rsid w:val="00D42C24"/>
    <w:rsid w:val="00D47D7A"/>
    <w:rsid w:val="00D50ABD"/>
    <w:rsid w:val="00D52352"/>
    <w:rsid w:val="00D534A7"/>
    <w:rsid w:val="00D55290"/>
    <w:rsid w:val="00D569B2"/>
    <w:rsid w:val="00D571CB"/>
    <w:rsid w:val="00D57791"/>
    <w:rsid w:val="00D6046A"/>
    <w:rsid w:val="00D60B4D"/>
    <w:rsid w:val="00D62870"/>
    <w:rsid w:val="00D63F2E"/>
    <w:rsid w:val="00D655D9"/>
    <w:rsid w:val="00D65872"/>
    <w:rsid w:val="00D66444"/>
    <w:rsid w:val="00D676F3"/>
    <w:rsid w:val="00D70EF5"/>
    <w:rsid w:val="00D71024"/>
    <w:rsid w:val="00D7180B"/>
    <w:rsid w:val="00D71A25"/>
    <w:rsid w:val="00D71FCF"/>
    <w:rsid w:val="00D72A54"/>
    <w:rsid w:val="00D72CC1"/>
    <w:rsid w:val="00D74E27"/>
    <w:rsid w:val="00D75E22"/>
    <w:rsid w:val="00D76EC9"/>
    <w:rsid w:val="00D772BB"/>
    <w:rsid w:val="00D80E7D"/>
    <w:rsid w:val="00D81397"/>
    <w:rsid w:val="00D81947"/>
    <w:rsid w:val="00D820C5"/>
    <w:rsid w:val="00D848B9"/>
    <w:rsid w:val="00D90E69"/>
    <w:rsid w:val="00D91368"/>
    <w:rsid w:val="00D93106"/>
    <w:rsid w:val="00D933E9"/>
    <w:rsid w:val="00D9505D"/>
    <w:rsid w:val="00D953D0"/>
    <w:rsid w:val="00D959F5"/>
    <w:rsid w:val="00D96884"/>
    <w:rsid w:val="00DA3B29"/>
    <w:rsid w:val="00DA3FDD"/>
    <w:rsid w:val="00DA423C"/>
    <w:rsid w:val="00DA583D"/>
    <w:rsid w:val="00DA7017"/>
    <w:rsid w:val="00DA7028"/>
    <w:rsid w:val="00DB093E"/>
    <w:rsid w:val="00DB0D94"/>
    <w:rsid w:val="00DB13EF"/>
    <w:rsid w:val="00DB16CA"/>
    <w:rsid w:val="00DB1AD2"/>
    <w:rsid w:val="00DB254B"/>
    <w:rsid w:val="00DB2B58"/>
    <w:rsid w:val="00DB377E"/>
    <w:rsid w:val="00DB5206"/>
    <w:rsid w:val="00DB6276"/>
    <w:rsid w:val="00DB63F5"/>
    <w:rsid w:val="00DC1C6B"/>
    <w:rsid w:val="00DC2C2E"/>
    <w:rsid w:val="00DC42DA"/>
    <w:rsid w:val="00DC4AF0"/>
    <w:rsid w:val="00DC4E96"/>
    <w:rsid w:val="00DC569C"/>
    <w:rsid w:val="00DC56E9"/>
    <w:rsid w:val="00DC7886"/>
    <w:rsid w:val="00DD006A"/>
    <w:rsid w:val="00DD0CF2"/>
    <w:rsid w:val="00DD1133"/>
    <w:rsid w:val="00DD2493"/>
    <w:rsid w:val="00DD26FC"/>
    <w:rsid w:val="00DD4C6C"/>
    <w:rsid w:val="00DD4FE6"/>
    <w:rsid w:val="00DD698F"/>
    <w:rsid w:val="00DE0DFF"/>
    <w:rsid w:val="00DE1554"/>
    <w:rsid w:val="00DE2901"/>
    <w:rsid w:val="00DE590F"/>
    <w:rsid w:val="00DE66A7"/>
    <w:rsid w:val="00DE7DC1"/>
    <w:rsid w:val="00DF179E"/>
    <w:rsid w:val="00DF3F7E"/>
    <w:rsid w:val="00DF4931"/>
    <w:rsid w:val="00DF5FC0"/>
    <w:rsid w:val="00DF6ACF"/>
    <w:rsid w:val="00DF7648"/>
    <w:rsid w:val="00E0091E"/>
    <w:rsid w:val="00E00E29"/>
    <w:rsid w:val="00E02265"/>
    <w:rsid w:val="00E025E5"/>
    <w:rsid w:val="00E02BAB"/>
    <w:rsid w:val="00E03D9A"/>
    <w:rsid w:val="00E04CEB"/>
    <w:rsid w:val="00E04CF5"/>
    <w:rsid w:val="00E060BC"/>
    <w:rsid w:val="00E06569"/>
    <w:rsid w:val="00E07B4D"/>
    <w:rsid w:val="00E11420"/>
    <w:rsid w:val="00E1180F"/>
    <w:rsid w:val="00E122C8"/>
    <w:rsid w:val="00E12AD8"/>
    <w:rsid w:val="00E132FB"/>
    <w:rsid w:val="00E170B7"/>
    <w:rsid w:val="00E177DD"/>
    <w:rsid w:val="00E20900"/>
    <w:rsid w:val="00E20C7F"/>
    <w:rsid w:val="00E215D8"/>
    <w:rsid w:val="00E23732"/>
    <w:rsid w:val="00E2396E"/>
    <w:rsid w:val="00E23A0F"/>
    <w:rsid w:val="00E24728"/>
    <w:rsid w:val="00E24B72"/>
    <w:rsid w:val="00E24FF2"/>
    <w:rsid w:val="00E276AC"/>
    <w:rsid w:val="00E3039B"/>
    <w:rsid w:val="00E31765"/>
    <w:rsid w:val="00E31C59"/>
    <w:rsid w:val="00E32832"/>
    <w:rsid w:val="00E346CA"/>
    <w:rsid w:val="00E34A35"/>
    <w:rsid w:val="00E37C2F"/>
    <w:rsid w:val="00E41C18"/>
    <w:rsid w:val="00E41C28"/>
    <w:rsid w:val="00E41E00"/>
    <w:rsid w:val="00E43CA0"/>
    <w:rsid w:val="00E44448"/>
    <w:rsid w:val="00E4496E"/>
    <w:rsid w:val="00E45C30"/>
    <w:rsid w:val="00E46308"/>
    <w:rsid w:val="00E46339"/>
    <w:rsid w:val="00E47704"/>
    <w:rsid w:val="00E47F5A"/>
    <w:rsid w:val="00E47FA6"/>
    <w:rsid w:val="00E5092E"/>
    <w:rsid w:val="00E5141A"/>
    <w:rsid w:val="00E51E17"/>
    <w:rsid w:val="00E524E7"/>
    <w:rsid w:val="00E52DAB"/>
    <w:rsid w:val="00E53876"/>
    <w:rsid w:val="00E538CC"/>
    <w:rsid w:val="00E539B0"/>
    <w:rsid w:val="00E552D7"/>
    <w:rsid w:val="00E55994"/>
    <w:rsid w:val="00E57017"/>
    <w:rsid w:val="00E57697"/>
    <w:rsid w:val="00E60606"/>
    <w:rsid w:val="00E60C66"/>
    <w:rsid w:val="00E60D29"/>
    <w:rsid w:val="00E6102E"/>
    <w:rsid w:val="00E6164D"/>
    <w:rsid w:val="00E6171A"/>
    <w:rsid w:val="00E618C9"/>
    <w:rsid w:val="00E62774"/>
    <w:rsid w:val="00E62D87"/>
    <w:rsid w:val="00E6307C"/>
    <w:rsid w:val="00E636FA"/>
    <w:rsid w:val="00E66C50"/>
    <w:rsid w:val="00E679D3"/>
    <w:rsid w:val="00E71208"/>
    <w:rsid w:val="00E71415"/>
    <w:rsid w:val="00E71444"/>
    <w:rsid w:val="00E71C91"/>
    <w:rsid w:val="00E71D02"/>
    <w:rsid w:val="00E71E40"/>
    <w:rsid w:val="00E720A1"/>
    <w:rsid w:val="00E72C23"/>
    <w:rsid w:val="00E7592B"/>
    <w:rsid w:val="00E75DDA"/>
    <w:rsid w:val="00E76E60"/>
    <w:rsid w:val="00E773E8"/>
    <w:rsid w:val="00E7796C"/>
    <w:rsid w:val="00E82DDF"/>
    <w:rsid w:val="00E83ADD"/>
    <w:rsid w:val="00E84F38"/>
    <w:rsid w:val="00E85623"/>
    <w:rsid w:val="00E8603A"/>
    <w:rsid w:val="00E87441"/>
    <w:rsid w:val="00E91FAE"/>
    <w:rsid w:val="00E92D32"/>
    <w:rsid w:val="00E94AF3"/>
    <w:rsid w:val="00E96E3F"/>
    <w:rsid w:val="00EA0C19"/>
    <w:rsid w:val="00EA270C"/>
    <w:rsid w:val="00EA37E7"/>
    <w:rsid w:val="00EA4974"/>
    <w:rsid w:val="00EA532E"/>
    <w:rsid w:val="00EA5B77"/>
    <w:rsid w:val="00EB06D9"/>
    <w:rsid w:val="00EB192B"/>
    <w:rsid w:val="00EB19ED"/>
    <w:rsid w:val="00EB1CAB"/>
    <w:rsid w:val="00EB1F13"/>
    <w:rsid w:val="00EB387F"/>
    <w:rsid w:val="00EB56BA"/>
    <w:rsid w:val="00EB6321"/>
    <w:rsid w:val="00EB7A5E"/>
    <w:rsid w:val="00EC0030"/>
    <w:rsid w:val="00EC0B48"/>
    <w:rsid w:val="00EC0B8A"/>
    <w:rsid w:val="00EC0F5A"/>
    <w:rsid w:val="00EC198B"/>
    <w:rsid w:val="00EC19D3"/>
    <w:rsid w:val="00EC200D"/>
    <w:rsid w:val="00EC4251"/>
    <w:rsid w:val="00EC4265"/>
    <w:rsid w:val="00EC4CEB"/>
    <w:rsid w:val="00EC6396"/>
    <w:rsid w:val="00EC659E"/>
    <w:rsid w:val="00ED09EF"/>
    <w:rsid w:val="00ED2072"/>
    <w:rsid w:val="00ED2386"/>
    <w:rsid w:val="00ED2910"/>
    <w:rsid w:val="00ED2AE0"/>
    <w:rsid w:val="00ED4CFB"/>
    <w:rsid w:val="00ED5553"/>
    <w:rsid w:val="00ED5E36"/>
    <w:rsid w:val="00ED6961"/>
    <w:rsid w:val="00ED7A8C"/>
    <w:rsid w:val="00EE097A"/>
    <w:rsid w:val="00EE19CE"/>
    <w:rsid w:val="00EE2C9F"/>
    <w:rsid w:val="00EE4207"/>
    <w:rsid w:val="00EE47B9"/>
    <w:rsid w:val="00EE5CD1"/>
    <w:rsid w:val="00EF0B96"/>
    <w:rsid w:val="00EF3486"/>
    <w:rsid w:val="00EF47AF"/>
    <w:rsid w:val="00EF53B6"/>
    <w:rsid w:val="00F009F7"/>
    <w:rsid w:val="00F00B73"/>
    <w:rsid w:val="00F010B7"/>
    <w:rsid w:val="00F014AE"/>
    <w:rsid w:val="00F026EF"/>
    <w:rsid w:val="00F03163"/>
    <w:rsid w:val="00F04535"/>
    <w:rsid w:val="00F04EFA"/>
    <w:rsid w:val="00F055B1"/>
    <w:rsid w:val="00F06007"/>
    <w:rsid w:val="00F115CA"/>
    <w:rsid w:val="00F11E8A"/>
    <w:rsid w:val="00F14817"/>
    <w:rsid w:val="00F14EBA"/>
    <w:rsid w:val="00F1510F"/>
    <w:rsid w:val="00F1533A"/>
    <w:rsid w:val="00F15E5A"/>
    <w:rsid w:val="00F17F0A"/>
    <w:rsid w:val="00F23BF1"/>
    <w:rsid w:val="00F2467C"/>
    <w:rsid w:val="00F26234"/>
    <w:rsid w:val="00F2668F"/>
    <w:rsid w:val="00F2742F"/>
    <w:rsid w:val="00F2753B"/>
    <w:rsid w:val="00F30A3C"/>
    <w:rsid w:val="00F31904"/>
    <w:rsid w:val="00F33F8B"/>
    <w:rsid w:val="00F340B2"/>
    <w:rsid w:val="00F365DF"/>
    <w:rsid w:val="00F40D6A"/>
    <w:rsid w:val="00F43390"/>
    <w:rsid w:val="00F43558"/>
    <w:rsid w:val="00F443B2"/>
    <w:rsid w:val="00F458D8"/>
    <w:rsid w:val="00F47C8A"/>
    <w:rsid w:val="00F47CAB"/>
    <w:rsid w:val="00F50237"/>
    <w:rsid w:val="00F51221"/>
    <w:rsid w:val="00F532C4"/>
    <w:rsid w:val="00F53596"/>
    <w:rsid w:val="00F55170"/>
    <w:rsid w:val="00F5582E"/>
    <w:rsid w:val="00F55BA8"/>
    <w:rsid w:val="00F55DB1"/>
    <w:rsid w:val="00F56ACA"/>
    <w:rsid w:val="00F600FE"/>
    <w:rsid w:val="00F60AE8"/>
    <w:rsid w:val="00F62E4D"/>
    <w:rsid w:val="00F648D7"/>
    <w:rsid w:val="00F65614"/>
    <w:rsid w:val="00F66B2E"/>
    <w:rsid w:val="00F66B34"/>
    <w:rsid w:val="00F675B9"/>
    <w:rsid w:val="00F711C9"/>
    <w:rsid w:val="00F73227"/>
    <w:rsid w:val="00F74543"/>
    <w:rsid w:val="00F74A67"/>
    <w:rsid w:val="00F74C59"/>
    <w:rsid w:val="00F75C3A"/>
    <w:rsid w:val="00F779FF"/>
    <w:rsid w:val="00F77D5E"/>
    <w:rsid w:val="00F809C1"/>
    <w:rsid w:val="00F82E30"/>
    <w:rsid w:val="00F831CB"/>
    <w:rsid w:val="00F848A3"/>
    <w:rsid w:val="00F84ACF"/>
    <w:rsid w:val="00F85742"/>
    <w:rsid w:val="00F85759"/>
    <w:rsid w:val="00F85BF8"/>
    <w:rsid w:val="00F871CE"/>
    <w:rsid w:val="00F87802"/>
    <w:rsid w:val="00F92C0A"/>
    <w:rsid w:val="00F93331"/>
    <w:rsid w:val="00F9415B"/>
    <w:rsid w:val="00F9570B"/>
    <w:rsid w:val="00F95A15"/>
    <w:rsid w:val="00F95B0D"/>
    <w:rsid w:val="00F97AEB"/>
    <w:rsid w:val="00F97CE8"/>
    <w:rsid w:val="00FA13C2"/>
    <w:rsid w:val="00FA5C9D"/>
    <w:rsid w:val="00FA6EB6"/>
    <w:rsid w:val="00FA7F91"/>
    <w:rsid w:val="00FB121C"/>
    <w:rsid w:val="00FB1497"/>
    <w:rsid w:val="00FB1C35"/>
    <w:rsid w:val="00FB1CDD"/>
    <w:rsid w:val="00FB25C3"/>
    <w:rsid w:val="00FB2C2F"/>
    <w:rsid w:val="00FB305C"/>
    <w:rsid w:val="00FB3FAE"/>
    <w:rsid w:val="00FB562F"/>
    <w:rsid w:val="00FB6412"/>
    <w:rsid w:val="00FC0AD6"/>
    <w:rsid w:val="00FC1C07"/>
    <w:rsid w:val="00FC2E3D"/>
    <w:rsid w:val="00FC3BDE"/>
    <w:rsid w:val="00FC48E6"/>
    <w:rsid w:val="00FC5704"/>
    <w:rsid w:val="00FC581D"/>
    <w:rsid w:val="00FC7F46"/>
    <w:rsid w:val="00FD0737"/>
    <w:rsid w:val="00FD189B"/>
    <w:rsid w:val="00FD1B85"/>
    <w:rsid w:val="00FD1DBE"/>
    <w:rsid w:val="00FD25A7"/>
    <w:rsid w:val="00FD27B6"/>
    <w:rsid w:val="00FD30DB"/>
    <w:rsid w:val="00FD3689"/>
    <w:rsid w:val="00FD42A3"/>
    <w:rsid w:val="00FD52F4"/>
    <w:rsid w:val="00FD59A1"/>
    <w:rsid w:val="00FD6132"/>
    <w:rsid w:val="00FD71C4"/>
    <w:rsid w:val="00FD738B"/>
    <w:rsid w:val="00FD7468"/>
    <w:rsid w:val="00FD7CE0"/>
    <w:rsid w:val="00FE0B3B"/>
    <w:rsid w:val="00FE1007"/>
    <w:rsid w:val="00FE1BE2"/>
    <w:rsid w:val="00FE5CBC"/>
    <w:rsid w:val="00FE730A"/>
    <w:rsid w:val="00FF1DD7"/>
    <w:rsid w:val="00FF32E2"/>
    <w:rsid w:val="00FF3556"/>
    <w:rsid w:val="00FF3704"/>
    <w:rsid w:val="00FF42AA"/>
    <w:rsid w:val="00FF4453"/>
    <w:rsid w:val="00FF4EA7"/>
    <w:rsid w:val="00FF7F1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9A66D"/>
  <w15:docId w15:val="{9F2BB045-0C94-4AFD-A88D-6133A91E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613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7B613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9949DF"/>
    <w:pPr>
      <w:spacing w:line="40" w:lineRule="atLeast"/>
      <w:jc w:val="both"/>
      <w:outlineLvl w:val="1"/>
    </w:pPr>
    <w:rPr>
      <w:rFonts w:ascii="Helvetica" w:hAnsi="Helvetica" w:cs="Helvetica"/>
      <w:b/>
      <w:bCs/>
      <w:i/>
      <w:iCs/>
      <w:color w:val="000000"/>
      <w:sz w:val="28"/>
      <w:szCs w:val="28"/>
    </w:rPr>
  </w:style>
  <w:style w:type="paragraph" w:styleId="Nagwek3">
    <w:name w:val="heading 3"/>
    <w:basedOn w:val="Normalny"/>
    <w:next w:val="Normalny"/>
    <w:link w:val="Nagwek3Znak"/>
    <w:uiPriority w:val="99"/>
    <w:qFormat/>
    <w:rsid w:val="009949DF"/>
    <w:pPr>
      <w:spacing w:line="40" w:lineRule="atLeast"/>
      <w:jc w:val="both"/>
      <w:outlineLvl w:val="2"/>
    </w:pPr>
    <w:rPr>
      <w:rFonts w:ascii="Helvetica" w:hAnsi="Helvetica" w:cs="Helvetica"/>
      <w:b/>
      <w:bCs/>
      <w:color w:val="000000"/>
      <w:sz w:val="26"/>
      <w:szCs w:val="26"/>
    </w:rPr>
  </w:style>
  <w:style w:type="character" w:default="1" w:styleId="Domylnaczcionkaakapitu">
    <w:name w:val="Default Paragraph Font"/>
    <w:uiPriority w:val="1"/>
    <w:semiHidden/>
    <w:unhideWhenUsed/>
    <w:rsid w:val="007B6137"/>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7B6137"/>
  </w:style>
  <w:style w:type="paragraph" w:customStyle="1" w:styleId="ZLITwPKTzmlitwpktartykuempunktem">
    <w:name w:val="Z/LIT_w_PKT – zm. lit. w pkt artykułem (punktem)"/>
    <w:basedOn w:val="LITlitera"/>
    <w:uiPriority w:val="32"/>
    <w:qFormat/>
    <w:rsid w:val="007B6137"/>
    <w:pPr>
      <w:ind w:left="1497"/>
    </w:pPr>
  </w:style>
  <w:style w:type="paragraph" w:customStyle="1" w:styleId="ZTIRwPKTzmtirwpktartykuempunktem">
    <w:name w:val="Z/TIR_w_PKT – zm. tir. w pkt artykułem (punktem)"/>
    <w:basedOn w:val="TIRtiret"/>
    <w:link w:val="ZTIRwPKTzmtirwpktartykuempunktemZnak"/>
    <w:uiPriority w:val="33"/>
    <w:qFormat/>
    <w:rsid w:val="007B6137"/>
    <w:pPr>
      <w:ind w:left="1894"/>
    </w:pPr>
  </w:style>
  <w:style w:type="paragraph" w:customStyle="1" w:styleId="ZCZWSPLITwPKTzmczciwsplitwpktartykuempunktem">
    <w:name w:val="Z/CZ_WSP_LIT_w_PKT – zm. części wsp. lit. w pkt artykułem (punktem)"/>
    <w:basedOn w:val="CZWSPLITczwsplnaliter"/>
    <w:next w:val="ZARTzmartartykuempunktem"/>
    <w:link w:val="ZCZWSPLITwPKTzmczciwsplitwpktartykuempunktemZnak"/>
    <w:uiPriority w:val="35"/>
    <w:qFormat/>
    <w:rsid w:val="007B6137"/>
    <w:pPr>
      <w:ind w:left="1021"/>
    </w:pPr>
  </w:style>
  <w:style w:type="paragraph" w:customStyle="1" w:styleId="2TIRpodwjnytiret">
    <w:name w:val="2TIR – podwójny tiret"/>
    <w:basedOn w:val="TIRtiret"/>
    <w:link w:val="2TIRpodwjnytiretZnak"/>
    <w:uiPriority w:val="73"/>
    <w:qFormat/>
    <w:rsid w:val="007B6137"/>
    <w:pPr>
      <w:ind w:left="1780"/>
    </w:pPr>
  </w:style>
  <w:style w:type="character" w:styleId="Odwoanieprzypisudolnego">
    <w:name w:val="footnote reference"/>
    <w:uiPriority w:val="99"/>
    <w:semiHidden/>
    <w:rsid w:val="007B6137"/>
    <w:rPr>
      <w:rFonts w:cs="Times New Roman"/>
      <w:vertAlign w:val="superscript"/>
    </w:rPr>
  </w:style>
  <w:style w:type="paragraph" w:styleId="Nagwek">
    <w:name w:val="header"/>
    <w:basedOn w:val="Normalny"/>
    <w:link w:val="NagwekZnak"/>
    <w:uiPriority w:val="99"/>
    <w:rsid w:val="007B613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4D6296"/>
    <w:rPr>
      <w:kern w:val="1"/>
      <w:lang w:eastAsia="ar-SA"/>
    </w:rPr>
  </w:style>
  <w:style w:type="paragraph" w:styleId="Stopka">
    <w:name w:val="footer"/>
    <w:basedOn w:val="Normalny"/>
    <w:link w:val="StopkaZnak"/>
    <w:uiPriority w:val="99"/>
    <w:rsid w:val="007B613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4D6296"/>
    <w:rPr>
      <w:kern w:val="1"/>
      <w:lang w:eastAsia="ar-SA"/>
    </w:rPr>
  </w:style>
  <w:style w:type="paragraph" w:styleId="Tekstdymka">
    <w:name w:val="Balloon Text"/>
    <w:basedOn w:val="Normalny"/>
    <w:link w:val="TekstdymkaZnak"/>
    <w:uiPriority w:val="99"/>
    <w:semiHidden/>
    <w:rsid w:val="007B613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D6296"/>
    <w:rPr>
      <w:rFonts w:ascii="Tahoma" w:hAnsi="Tahoma" w:cs="Tahoma"/>
      <w:kern w:val="1"/>
      <w:szCs w:val="16"/>
      <w:lang w:eastAsia="ar-SA"/>
    </w:rPr>
  </w:style>
  <w:style w:type="paragraph" w:customStyle="1" w:styleId="ARTartustawynprozporzdzenia">
    <w:name w:val="ART(§) – art. ustawy (§ np. rozporządzenia)"/>
    <w:link w:val="ARTartustawynprozporzdzeniaZnak"/>
    <w:uiPriority w:val="11"/>
    <w:qFormat/>
    <w:rsid w:val="007B6137"/>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link w:val="ZCZWSPTIRwPKTzmczciwsptirwpktartykuempunktemZnak"/>
    <w:uiPriority w:val="36"/>
    <w:qFormat/>
    <w:rsid w:val="007B6137"/>
    <w:pPr>
      <w:ind w:left="1497"/>
    </w:pPr>
  </w:style>
  <w:style w:type="paragraph" w:customStyle="1" w:styleId="ZTIRwLITzmtirwlitartykuempunktem">
    <w:name w:val="Z/TIR_w_LIT – zm. tir. w lit. artykułem (punktem)"/>
    <w:basedOn w:val="TIRtiret"/>
    <w:link w:val="ZTIRwLITzmtirwlitartykuempunktemZnak"/>
    <w:uiPriority w:val="33"/>
    <w:qFormat/>
    <w:rsid w:val="007B6137"/>
  </w:style>
  <w:style w:type="paragraph" w:customStyle="1" w:styleId="ZCZWSPTIRwLITzmczciwsptirwlitartykuempunktem">
    <w:name w:val="Z/CZ_WSP_TIR_w_LIT – zm. części wsp. tir. w lit. artykułem (punktem)"/>
    <w:basedOn w:val="CZWSPTIRczwsplnatiret"/>
    <w:next w:val="ZLITzmlitartykuempunktem"/>
    <w:link w:val="ZCZWSPTIRwLITzmczciwsptirwlitartykuempunktemZnak"/>
    <w:uiPriority w:val="36"/>
    <w:qFormat/>
    <w:rsid w:val="007B6137"/>
  </w:style>
  <w:style w:type="character" w:customStyle="1" w:styleId="Nagwek1Znak">
    <w:name w:val="Nagłówek 1 Znak"/>
    <w:basedOn w:val="Domylnaczcionkaakapitu"/>
    <w:link w:val="Nagwek1"/>
    <w:uiPriority w:val="99"/>
    <w:rsid w:val="004D6296"/>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B6137"/>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1"/>
    <w:qFormat/>
    <w:rsid w:val="007B6137"/>
    <w:pPr>
      <w:ind w:left="1020"/>
    </w:pPr>
  </w:style>
  <w:style w:type="paragraph" w:customStyle="1" w:styleId="ZARTzmartartykuempunktem">
    <w:name w:val="Z/ART(§) – zm. art. (§) artykułem (punktem)"/>
    <w:basedOn w:val="ARTartustawynprozporzdzenia"/>
    <w:uiPriority w:val="30"/>
    <w:qFormat/>
    <w:rsid w:val="007B6137"/>
    <w:pPr>
      <w:spacing w:before="0"/>
      <w:ind w:left="510"/>
    </w:pPr>
  </w:style>
  <w:style w:type="paragraph" w:customStyle="1" w:styleId="DATAAKTUdatauchwalenialubwydaniaaktu">
    <w:name w:val="DATA_AKTU – data uchwalenia lub wydania aktu"/>
    <w:next w:val="TYTUAKTUprzedmiotregulacjiustawylubrozporzdzenia"/>
    <w:link w:val="DATAAKTUdatauchwalenialubwydaniaaktuZnak"/>
    <w:uiPriority w:val="6"/>
    <w:qFormat/>
    <w:rsid w:val="007B6137"/>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6"/>
    <w:qFormat/>
    <w:rsid w:val="007B6137"/>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link w:val="CZKSIGAoznaczenieiprzedmiotczcilubksigiZnak"/>
    <w:uiPriority w:val="8"/>
    <w:qFormat/>
    <w:rsid w:val="007B6137"/>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B6137"/>
    <w:rPr>
      <w:bCs/>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5"/>
    <w:qFormat/>
    <w:rsid w:val="007B6137"/>
    <w:pPr>
      <w:keepNext/>
      <w:suppressAutoHyphens/>
      <w:spacing w:after="120"/>
      <w:jc w:val="center"/>
    </w:pPr>
    <w:rPr>
      <w:b/>
      <w:bCs/>
      <w:caps/>
      <w:spacing w:val="54"/>
      <w:kern w:val="24"/>
    </w:rPr>
  </w:style>
  <w:style w:type="paragraph" w:customStyle="1" w:styleId="USTustnpkodeksu">
    <w:name w:val="UST(§) – ust. (§ np. kodeksu)"/>
    <w:basedOn w:val="ARTartustawynprozporzdzenia"/>
    <w:link w:val="USTustnpkodeksuZnak"/>
    <w:uiPriority w:val="12"/>
    <w:qFormat/>
    <w:rsid w:val="007B6137"/>
    <w:pPr>
      <w:spacing w:before="0"/>
    </w:pPr>
    <w:rPr>
      <w:bCs/>
    </w:rPr>
  </w:style>
  <w:style w:type="paragraph" w:customStyle="1" w:styleId="PKTpunkt">
    <w:name w:val="PKT – punkt"/>
    <w:link w:val="PKTpunktZnak"/>
    <w:uiPriority w:val="13"/>
    <w:qFormat/>
    <w:rsid w:val="007B6137"/>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link w:val="CZWSPPKTczwsplnapunktwZnak"/>
    <w:uiPriority w:val="16"/>
    <w:qFormat/>
    <w:rsid w:val="007B6137"/>
    <w:pPr>
      <w:ind w:left="0" w:firstLine="0"/>
    </w:pPr>
  </w:style>
  <w:style w:type="paragraph" w:customStyle="1" w:styleId="LITlitera">
    <w:name w:val="LIT – litera"/>
    <w:basedOn w:val="PKTpunkt"/>
    <w:link w:val="LITliteraZnak"/>
    <w:uiPriority w:val="14"/>
    <w:qFormat/>
    <w:rsid w:val="007B6137"/>
    <w:pPr>
      <w:ind w:left="986" w:hanging="476"/>
    </w:pPr>
  </w:style>
  <w:style w:type="paragraph" w:customStyle="1" w:styleId="CZWSPLITczwsplnaliter">
    <w:name w:val="CZ_WSP_LIT – część wspólna liter"/>
    <w:basedOn w:val="LITlitera"/>
    <w:next w:val="USTustnpkodeksu"/>
    <w:link w:val="CZWSPLITczwsplnaliterZnak"/>
    <w:uiPriority w:val="17"/>
    <w:qFormat/>
    <w:rsid w:val="007B6137"/>
    <w:pPr>
      <w:ind w:left="510" w:firstLine="0"/>
    </w:pPr>
    <w:rPr>
      <w:szCs w:val="24"/>
    </w:rPr>
  </w:style>
  <w:style w:type="paragraph" w:customStyle="1" w:styleId="TIRtiret">
    <w:name w:val="TIR – tiret"/>
    <w:basedOn w:val="LITlitera"/>
    <w:link w:val="TIRtiretZnak"/>
    <w:uiPriority w:val="15"/>
    <w:qFormat/>
    <w:rsid w:val="007B6137"/>
    <w:pPr>
      <w:ind w:left="1384" w:hanging="397"/>
    </w:pPr>
  </w:style>
  <w:style w:type="paragraph" w:customStyle="1" w:styleId="CZWSPTIRczwsplnatiret">
    <w:name w:val="CZ_WSP_TIR – część wspólna tiret"/>
    <w:basedOn w:val="TIRtiret"/>
    <w:next w:val="USTustnpkodeksu"/>
    <w:link w:val="CZWSPTIRczwsplnatiretZnak"/>
    <w:uiPriority w:val="17"/>
    <w:qFormat/>
    <w:rsid w:val="007B6137"/>
    <w:pPr>
      <w:ind w:left="987" w:firstLine="0"/>
    </w:pPr>
  </w:style>
  <w:style w:type="paragraph" w:customStyle="1" w:styleId="CYTcytatnpprzysigi">
    <w:name w:val="CYT – cytat np. przysięgi"/>
    <w:basedOn w:val="USTustnpkodeksu"/>
    <w:next w:val="USTustnpkodeksu"/>
    <w:link w:val="CYTcytatnpprzysigiZnak"/>
    <w:uiPriority w:val="18"/>
    <w:qFormat/>
    <w:rsid w:val="007B6137"/>
    <w:pPr>
      <w:ind w:left="510" w:right="510" w:firstLine="0"/>
      <w:mirrorIndents/>
    </w:p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10"/>
    <w:qFormat/>
    <w:rsid w:val="007B6137"/>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7B6137"/>
  </w:style>
  <w:style w:type="paragraph" w:customStyle="1" w:styleId="ZLITCZWSPTIRwLITzmczciwsptirwlitliter">
    <w:name w:val="Z_LIT/CZ_WSP_TIR_w_LIT – zm. części wsp. tir. w lit. literą"/>
    <w:basedOn w:val="CZWSPTIRczwsplnatiret"/>
    <w:next w:val="LITlitera"/>
    <w:uiPriority w:val="51"/>
    <w:qFormat/>
    <w:rsid w:val="007B6137"/>
    <w:pPr>
      <w:ind w:left="1463"/>
    </w:pPr>
  </w:style>
  <w:style w:type="paragraph" w:customStyle="1" w:styleId="ZLITTIRwLITzmtirwlitliter">
    <w:name w:val="Z_LIT/TIR_w_LIT – zm. tir. w lit. literą"/>
    <w:basedOn w:val="TIRtiret"/>
    <w:uiPriority w:val="49"/>
    <w:qFormat/>
    <w:rsid w:val="007B6137"/>
    <w:pPr>
      <w:ind w:left="1860"/>
    </w:pPr>
  </w:style>
  <w:style w:type="paragraph" w:customStyle="1" w:styleId="TYTDZOZNoznaczenietytuulubdziau">
    <w:name w:val="TYT(DZ)_OZN – oznaczenie tytułu lub działu"/>
    <w:next w:val="Normalny"/>
    <w:link w:val="TYTDZOZNoznaczenietytuulubdziauZnak"/>
    <w:uiPriority w:val="9"/>
    <w:qFormat/>
    <w:rsid w:val="007B6137"/>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7B6137"/>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link w:val="ZTYTDZOZNzmozntytuudziauartykuempunktemZnak"/>
    <w:uiPriority w:val="28"/>
    <w:qFormat/>
    <w:rsid w:val="007B6137"/>
    <w:pPr>
      <w:spacing w:before="0"/>
      <w:ind w:left="510"/>
    </w:pPr>
  </w:style>
  <w:style w:type="paragraph" w:customStyle="1" w:styleId="ZTYTDZPRZEDMzmprzedmtytuulubdziauartykuempunktem">
    <w:name w:val="Z/TYT(DZ)_PRZEDM – zm. przedm. tytułu lub działu artykułem (punktem)"/>
    <w:next w:val="ZARTzmartartykuempunktem"/>
    <w:link w:val="ZTYTDZPRZEDMzmprzedmtytuulubdziauartykuempunktemZnak"/>
    <w:uiPriority w:val="28"/>
    <w:qFormat/>
    <w:rsid w:val="007B6137"/>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7B6137"/>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7B6137"/>
    <w:pPr>
      <w:ind w:left="510"/>
    </w:pPr>
  </w:style>
  <w:style w:type="paragraph" w:customStyle="1" w:styleId="ZZLITzmianazmlit">
    <w:name w:val="ZZ/LIT – zmiana zm. lit."/>
    <w:basedOn w:val="ZZPKTzmianazmpkt"/>
    <w:uiPriority w:val="67"/>
    <w:qFormat/>
    <w:rsid w:val="007B6137"/>
    <w:pPr>
      <w:ind w:left="2370" w:hanging="476"/>
    </w:pPr>
  </w:style>
  <w:style w:type="paragraph" w:customStyle="1" w:styleId="ZZTIRzmianazmtir">
    <w:name w:val="ZZ/TIR – zmiana zm. tir."/>
    <w:basedOn w:val="ZZLITzmianazmlit"/>
    <w:uiPriority w:val="67"/>
    <w:qFormat/>
    <w:rsid w:val="007B6137"/>
    <w:pPr>
      <w:ind w:left="2291" w:hanging="397"/>
    </w:pPr>
  </w:style>
  <w:style w:type="paragraph" w:customStyle="1" w:styleId="ZROZDZODDZOZNzmoznrozdzoddzartykuempunktem">
    <w:name w:val="Z/ROZDZ(ODDZ)_OZN – zm. ozn. rozdz. (oddz.) artykułem (punktem)"/>
    <w:next w:val="ZROZDZODDZPRZEDMzmprzedmrozdzoddzartykuempunktem"/>
    <w:link w:val="ZROZDZODDZOZNzmoznrozdzoddzartykuempunktemZnak"/>
    <w:uiPriority w:val="29"/>
    <w:qFormat/>
    <w:rsid w:val="007B6137"/>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7B6137"/>
    <w:pPr>
      <w:ind w:left="987"/>
    </w:pPr>
  </w:style>
  <w:style w:type="paragraph" w:customStyle="1" w:styleId="ZLITPKTzmpktliter">
    <w:name w:val="Z_LIT/PKT – zm. pkt literą"/>
    <w:basedOn w:val="PKTpunkt"/>
    <w:uiPriority w:val="47"/>
    <w:qFormat/>
    <w:rsid w:val="007B6137"/>
    <w:pPr>
      <w:ind w:left="1497"/>
    </w:pPr>
  </w:style>
  <w:style w:type="paragraph" w:customStyle="1" w:styleId="ZZCZWSPPKTzmianazmczciwsppkt">
    <w:name w:val="ZZ/CZ_WSP_PKT – zmiana. zm. części wsp. pkt"/>
    <w:basedOn w:val="ZZARTzmianazmart"/>
    <w:next w:val="ZPKTzmpktartykuempunktem"/>
    <w:uiPriority w:val="68"/>
    <w:qFormat/>
    <w:rsid w:val="007B6137"/>
    <w:pPr>
      <w:ind w:firstLine="0"/>
    </w:pPr>
  </w:style>
  <w:style w:type="paragraph" w:customStyle="1" w:styleId="ZLITLITzmlitliter">
    <w:name w:val="Z_LIT/LIT – zm. lit. literą"/>
    <w:basedOn w:val="LITlitera"/>
    <w:uiPriority w:val="48"/>
    <w:qFormat/>
    <w:rsid w:val="007B6137"/>
    <w:pPr>
      <w:ind w:left="1463"/>
    </w:pPr>
  </w:style>
  <w:style w:type="paragraph" w:customStyle="1" w:styleId="ZLITCZWSPPKTzmczciwsppktliter">
    <w:name w:val="Z_LIT/CZ_WSP_PKT – zm. części wsp. pkt literą"/>
    <w:basedOn w:val="CZWSPLITczwsplnaliter"/>
    <w:next w:val="LITlitera"/>
    <w:uiPriority w:val="50"/>
    <w:qFormat/>
    <w:rsid w:val="007B6137"/>
    <w:pPr>
      <w:ind w:left="987"/>
    </w:pPr>
  </w:style>
  <w:style w:type="paragraph" w:customStyle="1" w:styleId="ZLITTIRzmtirliter">
    <w:name w:val="Z_LIT/TIR – zm. tir. literą"/>
    <w:basedOn w:val="TIRtiret"/>
    <w:uiPriority w:val="49"/>
    <w:qFormat/>
    <w:rsid w:val="007B6137"/>
  </w:style>
  <w:style w:type="paragraph" w:customStyle="1" w:styleId="ZZCZWSPLITwPKTzmianazmczciwsplitwpkt">
    <w:name w:val="ZZ/CZ_WSP_LIT_w_PKT – zmiana zm. części wsp. lit. w pkt"/>
    <w:basedOn w:val="ZZLITwPKTzmianazmlitwpkt"/>
    <w:uiPriority w:val="69"/>
    <w:qFormat/>
    <w:rsid w:val="007B6137"/>
    <w:pPr>
      <w:ind w:left="2404" w:firstLine="0"/>
    </w:pPr>
  </w:style>
  <w:style w:type="paragraph" w:customStyle="1" w:styleId="ZLITLITwPKTzmlitwpktliter">
    <w:name w:val="Z_LIT/LIT_w_PKT – zm. lit. w pkt literą"/>
    <w:basedOn w:val="LITlitera"/>
    <w:uiPriority w:val="48"/>
    <w:qFormat/>
    <w:rsid w:val="007B6137"/>
    <w:pPr>
      <w:ind w:left="1973"/>
    </w:pPr>
  </w:style>
  <w:style w:type="paragraph" w:customStyle="1" w:styleId="ZLITCZWSPLITwPKTzmczciwsplitwpktliter">
    <w:name w:val="Z_LIT/CZ_WSP_LIT_w_PKT – zm. części wsp. lit. w pkt literą"/>
    <w:basedOn w:val="CZWSPLITczwsplnaliter"/>
    <w:next w:val="LITlitera"/>
    <w:uiPriority w:val="51"/>
    <w:qFormat/>
    <w:rsid w:val="007B6137"/>
    <w:pPr>
      <w:ind w:left="1497"/>
    </w:pPr>
  </w:style>
  <w:style w:type="paragraph" w:customStyle="1" w:styleId="ZLITTIRwPKTzmtirwpktliter">
    <w:name w:val="Z_LIT/TIR_w_PKT – zm. tir. w pkt literą"/>
    <w:basedOn w:val="TIRtiret"/>
    <w:uiPriority w:val="49"/>
    <w:qFormat/>
    <w:rsid w:val="007B6137"/>
    <w:pPr>
      <w:ind w:left="2370"/>
    </w:pPr>
  </w:style>
  <w:style w:type="paragraph" w:customStyle="1" w:styleId="ZLITCZWSPTIRwPKTzmczciwsptirwpktliter">
    <w:name w:val="Z_LIT/CZ_WSP_TIR_w_PKT – zm. części wsp. tir. w pkt literą"/>
    <w:basedOn w:val="CZWSPTIRczwsplnatiret"/>
    <w:next w:val="LITlitera"/>
    <w:uiPriority w:val="51"/>
    <w:qFormat/>
    <w:rsid w:val="007B6137"/>
    <w:pPr>
      <w:ind w:left="1973"/>
    </w:pPr>
  </w:style>
  <w:style w:type="paragraph" w:styleId="Tekstprzypisudolnego">
    <w:name w:val="footnote text"/>
    <w:basedOn w:val="Normalny"/>
    <w:link w:val="TekstprzypisudolnegoZnak"/>
    <w:uiPriority w:val="99"/>
    <w:semiHidden/>
    <w:qFormat/>
    <w:locked/>
    <w:rsid w:val="004D6296"/>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4D6296"/>
  </w:style>
  <w:style w:type="paragraph" w:customStyle="1" w:styleId="ZTIRLITzmlittiret">
    <w:name w:val="Z_TIR/LIT – zm. lit. tiret"/>
    <w:basedOn w:val="LITlitera"/>
    <w:link w:val="ZTIRLITzmlittiretZnak"/>
    <w:uiPriority w:val="57"/>
    <w:qFormat/>
    <w:rsid w:val="007B6137"/>
    <w:pPr>
      <w:ind w:left="1859"/>
    </w:pPr>
  </w:style>
  <w:style w:type="paragraph" w:customStyle="1" w:styleId="ZTIRCZWSPPKTzmczciwsppkttiret">
    <w:name w:val="Z_TIR/CZ_WSP_PKT – zm. części wsp. pkt tiret"/>
    <w:basedOn w:val="CZWSPLITczwsplnaliter"/>
    <w:next w:val="TIRtiret"/>
    <w:link w:val="ZTIRCZWSPPKTzmczciwsppkttiretZnak"/>
    <w:uiPriority w:val="58"/>
    <w:qFormat/>
    <w:rsid w:val="007B6137"/>
    <w:pPr>
      <w:ind w:left="1383"/>
    </w:pPr>
  </w:style>
  <w:style w:type="paragraph" w:customStyle="1" w:styleId="ZTIRTIRzmtirtiret">
    <w:name w:val="Z_TIR/TIR – zm. tir. tiret"/>
    <w:basedOn w:val="TIRtiret"/>
    <w:link w:val="ZTIRTIRzmtirtiretZnak"/>
    <w:uiPriority w:val="57"/>
    <w:qFormat/>
    <w:rsid w:val="007B6137"/>
    <w:pPr>
      <w:ind w:left="1780"/>
    </w:pPr>
  </w:style>
  <w:style w:type="paragraph" w:customStyle="1" w:styleId="ZZCZWSPTIRwPKTzmianazmczciwsptirwpkt">
    <w:name w:val="ZZ/CZ_WSP_TIR_w_PKT – zmiana zm. części wsp. tir. w pkt"/>
    <w:basedOn w:val="ZZTIRwPKTzmianazmtirwpkt"/>
    <w:uiPriority w:val="70"/>
    <w:qFormat/>
    <w:rsid w:val="007B6137"/>
    <w:pPr>
      <w:ind w:left="2880" w:firstLine="0"/>
    </w:pPr>
  </w:style>
  <w:style w:type="paragraph" w:customStyle="1" w:styleId="ZZTIRwLITzmianazmtirwlit">
    <w:name w:val="ZZ/TIR_w_LIT – zmiana zm. tir. w lit."/>
    <w:basedOn w:val="ZZTIRzmianazmtir"/>
    <w:uiPriority w:val="67"/>
    <w:qFormat/>
    <w:rsid w:val="007B6137"/>
    <w:pPr>
      <w:ind w:left="2767"/>
    </w:pPr>
  </w:style>
  <w:style w:type="paragraph" w:customStyle="1" w:styleId="ZTIRTIRwLITzmtirwlittiret">
    <w:name w:val="Z_TIR/TIR_w_LIT – zm. tir. w lit. tiret"/>
    <w:basedOn w:val="TIRtiret"/>
    <w:link w:val="ZTIRTIRwLITzmtirwlittiretZnak"/>
    <w:uiPriority w:val="57"/>
    <w:qFormat/>
    <w:rsid w:val="007B6137"/>
    <w:pPr>
      <w:ind w:left="2257"/>
    </w:pPr>
  </w:style>
  <w:style w:type="paragraph" w:customStyle="1" w:styleId="ZTIRCZWSPTIRwLITzmczciwsptirwlittiret">
    <w:name w:val="Z_TIR/CZ_WSP_TIR_w_LIT – zm. części wsp. tir. w lit. tiret"/>
    <w:basedOn w:val="CZWSPTIRczwsplnatiret"/>
    <w:next w:val="TIRtiret"/>
    <w:link w:val="ZTIRCZWSPTIRwLITzmczciwsptirwlittiretZnak"/>
    <w:uiPriority w:val="60"/>
    <w:qFormat/>
    <w:rsid w:val="007B6137"/>
    <w:pPr>
      <w:ind w:left="1860"/>
    </w:pPr>
  </w:style>
  <w:style w:type="paragraph" w:customStyle="1" w:styleId="CZWSP2TIRczwsplnapodwjnychtiret">
    <w:name w:val="CZ_WSP_2TIR – część wspólna podwójnych tiret"/>
    <w:basedOn w:val="CZWSPTIRczwsplnatiret"/>
    <w:next w:val="TIRtiret"/>
    <w:link w:val="CZWSP2TIRczwsplnapodwjnychtiretZnak"/>
    <w:uiPriority w:val="73"/>
    <w:qFormat/>
    <w:rsid w:val="007B6137"/>
    <w:pPr>
      <w:ind w:left="1780"/>
    </w:pPr>
  </w:style>
  <w:style w:type="paragraph" w:customStyle="1" w:styleId="Z2TIRzmpodwtirartykuempunktem">
    <w:name w:val="Z/2TIR – zm. podw. tir. artykułem (punktem)"/>
    <w:basedOn w:val="TIRtiret"/>
    <w:link w:val="Z2TIRzmpodwtirartykuempunktemZnak"/>
    <w:uiPriority w:val="73"/>
    <w:qFormat/>
    <w:rsid w:val="007B6137"/>
    <w:pPr>
      <w:ind w:left="907"/>
    </w:pPr>
  </w:style>
  <w:style w:type="paragraph" w:customStyle="1" w:styleId="ZZCZWSPTIRwLITzmianazmczciwsptirwlit">
    <w:name w:val="ZZ/CZ_WSP_TIR_w_LIT – zmiana zm. części wsp. tir. w lit."/>
    <w:basedOn w:val="ZZTIRwLITzmianazmtirwlit"/>
    <w:uiPriority w:val="70"/>
    <w:qFormat/>
    <w:rsid w:val="007B6137"/>
    <w:pPr>
      <w:ind w:left="2370" w:firstLine="0"/>
    </w:pPr>
  </w:style>
  <w:style w:type="paragraph" w:customStyle="1" w:styleId="ZLIT2TIRzmpodwtirliter">
    <w:name w:val="Z_LIT/2TIR – zm. podw. tir. literą"/>
    <w:basedOn w:val="TIRtiret"/>
    <w:link w:val="ZLIT2TIRzmpodwtirliterZnak"/>
    <w:uiPriority w:val="75"/>
    <w:qFormat/>
    <w:rsid w:val="007B6137"/>
  </w:style>
  <w:style w:type="paragraph" w:customStyle="1" w:styleId="ZTIR2TIRzmpodwtirtiret">
    <w:name w:val="Z_TIR/2TIR – zm. podw. tir. tiret"/>
    <w:basedOn w:val="TIRtiret"/>
    <w:link w:val="ZTIR2TIRzmpodwtirtiretZnak"/>
    <w:uiPriority w:val="78"/>
    <w:qFormat/>
    <w:rsid w:val="007B6137"/>
    <w:pPr>
      <w:ind w:left="1780"/>
    </w:pPr>
  </w:style>
  <w:style w:type="paragraph" w:customStyle="1" w:styleId="Z2TIRCZWSPLITzmczciwsplitpodwjnymtiret">
    <w:name w:val="Z_2TIR/CZ_WSP_LIT – zm. części wsp. lit. podwójnym tiret"/>
    <w:basedOn w:val="CZWSPTIRczwsplnatiret"/>
    <w:next w:val="2TIRpodwjnytiret"/>
    <w:link w:val="Z2TIRCZWSPLITzmczciwsplitpodwjnymtiretZnak"/>
    <w:uiPriority w:val="87"/>
    <w:qFormat/>
    <w:rsid w:val="007B6137"/>
    <w:pPr>
      <w:ind w:left="1780"/>
    </w:pPr>
  </w:style>
  <w:style w:type="paragraph" w:customStyle="1" w:styleId="Z2TIRwPKTzmpodwtirwpktartykuempunktem">
    <w:name w:val="Z/2TIR_w_PKT – zm. podw. tir. w pkt artykułem (punktem)"/>
    <w:basedOn w:val="TIRtiret"/>
    <w:next w:val="ZPKTzmpktartykuempunktem"/>
    <w:link w:val="Z2TIRwPKTzmpodwtirwpktartykuempunktemZnak"/>
    <w:uiPriority w:val="74"/>
    <w:qFormat/>
    <w:rsid w:val="007B6137"/>
    <w:pPr>
      <w:ind w:left="2291"/>
    </w:pPr>
  </w:style>
  <w:style w:type="paragraph" w:customStyle="1" w:styleId="ZTIRPKTzmpkttiret">
    <w:name w:val="Z_TIR/PKT – zm. pkt tiret"/>
    <w:basedOn w:val="PKTpunkt"/>
    <w:link w:val="ZTIRPKTzmpkttiretZnak"/>
    <w:uiPriority w:val="56"/>
    <w:qFormat/>
    <w:rsid w:val="007B6137"/>
    <w:pPr>
      <w:ind w:left="1893"/>
    </w:pPr>
  </w:style>
  <w:style w:type="paragraph" w:customStyle="1" w:styleId="ZTIRLITwPKTzmlitwpkttiret">
    <w:name w:val="Z_TIR/LIT_w_PKT – zm. lit. w pkt tiret"/>
    <w:basedOn w:val="LITlitera"/>
    <w:link w:val="ZTIRLITwPKTzmlitwpkttiretZnak"/>
    <w:uiPriority w:val="57"/>
    <w:qFormat/>
    <w:rsid w:val="007B6137"/>
    <w:pPr>
      <w:ind w:left="2336"/>
    </w:pPr>
  </w:style>
  <w:style w:type="paragraph" w:customStyle="1" w:styleId="ZTIRCZWSPLITwPKTzmczciwsplitwpkttiret">
    <w:name w:val="Z_TIR/CZ_WSP_LIT_w_PKT – zm. części wsp. lit. w pkt tiret"/>
    <w:basedOn w:val="CZWSPLITczwsplnaliter"/>
    <w:link w:val="ZTIRCZWSPLITwPKTzmczciwsplitwpkttiretZnak"/>
    <w:uiPriority w:val="59"/>
    <w:qFormat/>
    <w:rsid w:val="007B6137"/>
    <w:pPr>
      <w:ind w:left="1860"/>
    </w:pPr>
  </w:style>
  <w:style w:type="paragraph" w:customStyle="1" w:styleId="ZTIR2TIRwLITzmpodwtirwlittiret">
    <w:name w:val="Z_TIR/2TIR_w_LIT – zm. podw. tir. w lit. tiret"/>
    <w:basedOn w:val="TIRtiret"/>
    <w:link w:val="ZTIR2TIRwLITzmpodwtirwlittiretZnak"/>
    <w:uiPriority w:val="79"/>
    <w:qFormat/>
    <w:rsid w:val="007B6137"/>
    <w:pPr>
      <w:ind w:left="2654"/>
    </w:pPr>
  </w:style>
  <w:style w:type="paragraph" w:customStyle="1" w:styleId="ZTIRCZWSP2TIRwLITzmczciwsppodwtirwlittiret">
    <w:name w:val="Z_TIR/CZ_WSP_2TIR_w_LIT – zm. części wsp. podw. tir. w lit. tiret"/>
    <w:basedOn w:val="CZWSPTIRczwsplnatiret"/>
    <w:next w:val="TIRtiret"/>
    <w:link w:val="ZTIRCZWSP2TIRwLITzmczciwsppodwtirwlittiretZnak"/>
    <w:uiPriority w:val="80"/>
    <w:qFormat/>
    <w:rsid w:val="007B6137"/>
    <w:pPr>
      <w:ind w:left="2257"/>
    </w:pPr>
  </w:style>
  <w:style w:type="paragraph" w:customStyle="1" w:styleId="ZTIR2TIRwTIRzmpodwtirwtirtiret">
    <w:name w:val="Z_TIR/2TIR_w_TIR – zm. podw. tir. w tir. tiret"/>
    <w:basedOn w:val="TIRtiret"/>
    <w:link w:val="ZTIR2TIRwTIRzmpodwtirwtirtiretZnak"/>
    <w:uiPriority w:val="78"/>
    <w:qFormat/>
    <w:rsid w:val="007B6137"/>
    <w:pPr>
      <w:ind w:left="2177"/>
    </w:pPr>
  </w:style>
  <w:style w:type="paragraph" w:customStyle="1" w:styleId="ZTIRCZWSP2TIRwTIRzmczciwsppodwtirwtirtiret">
    <w:name w:val="Z_TIR/CZ_WSP_2TIR_w_TIR – zm. części wsp. podw. tir. w tir. tiret"/>
    <w:basedOn w:val="CZWSPTIRczwsplnatiret"/>
    <w:link w:val="ZTIRCZWSP2TIRwTIRzmczciwsppodwtirwtirtiretZnak"/>
    <w:uiPriority w:val="79"/>
    <w:qFormat/>
    <w:rsid w:val="007B6137"/>
    <w:pPr>
      <w:ind w:left="1780"/>
    </w:pPr>
  </w:style>
  <w:style w:type="paragraph" w:customStyle="1" w:styleId="Z2TIRLITzmlitpodwjnymtiret">
    <w:name w:val="Z_2TIR/LIT – zm. lit. podwójnym tiret"/>
    <w:basedOn w:val="LITlitera"/>
    <w:link w:val="Z2TIRLITzmlitpodwjnymtiretZnak"/>
    <w:uiPriority w:val="84"/>
    <w:qFormat/>
    <w:rsid w:val="007B6137"/>
    <w:pPr>
      <w:ind w:left="2256"/>
    </w:pPr>
  </w:style>
  <w:style w:type="paragraph" w:customStyle="1" w:styleId="ZZ2TIRwTIRzmianazmpodwtirwtir">
    <w:name w:val="ZZ/2TIR_w_TIR – zmiana zm. podw. tir. w tir."/>
    <w:basedOn w:val="ZZCZWSP2TIRzmianazmczciwsppodwtir"/>
    <w:uiPriority w:val="93"/>
    <w:qFormat/>
    <w:rsid w:val="007B6137"/>
    <w:pPr>
      <w:ind w:left="2688" w:hanging="397"/>
    </w:pPr>
  </w:style>
  <w:style w:type="paragraph" w:customStyle="1" w:styleId="ZZ2TIRwLITzmianazmpodwtirwlit">
    <w:name w:val="ZZ/2TIR_w_LIT – zmiana zm. podw. tir. w lit."/>
    <w:basedOn w:val="ZZ2TIRwTIRzmianazmpodwtirwtir"/>
    <w:uiPriority w:val="94"/>
    <w:qFormat/>
    <w:rsid w:val="007B6137"/>
    <w:pPr>
      <w:ind w:left="3164"/>
    </w:pPr>
  </w:style>
  <w:style w:type="paragraph" w:customStyle="1" w:styleId="Z2TIRTIRwLITzmtirwlitpodwjnymtiret">
    <w:name w:val="Z_2TIR/TIR_w_LIT – zm. tir. w lit. podwójnym tiret"/>
    <w:basedOn w:val="TIRtiret"/>
    <w:link w:val="Z2TIRTIRwLITzmtirwlitpodwjnymtiretZnak"/>
    <w:uiPriority w:val="84"/>
    <w:qFormat/>
    <w:rsid w:val="007B6137"/>
    <w:pPr>
      <w:ind w:left="2654"/>
    </w:pPr>
  </w:style>
  <w:style w:type="paragraph" w:customStyle="1" w:styleId="Z2TIRCZWSPTIRwLITzmczciwsptirwlitpodwjnymtiret">
    <w:name w:val="Z_2TIR/CZ_WSP_TIR_w_LIT – zm. części wsp. tir. w lit. podwójnym tiret"/>
    <w:basedOn w:val="CZWSPTIRczwsplnatiret"/>
    <w:next w:val="2TIRpodwjnytiret"/>
    <w:link w:val="Z2TIRCZWSPTIRwLITzmczciwsptirwlitpodwjnymtiretZnak"/>
    <w:uiPriority w:val="87"/>
    <w:qFormat/>
    <w:rsid w:val="007B6137"/>
    <w:pPr>
      <w:ind w:left="2257"/>
    </w:pPr>
  </w:style>
  <w:style w:type="paragraph" w:customStyle="1" w:styleId="ZZ2TIRwPKTzmianazmpodwtirwpkt">
    <w:name w:val="ZZ/2TIR_w_PKT – zmiana zm. podw. tir. w pkt"/>
    <w:basedOn w:val="ZZ2TIRwLITzmianazmpodwtirwlit"/>
    <w:uiPriority w:val="94"/>
    <w:qFormat/>
    <w:rsid w:val="007B6137"/>
    <w:pPr>
      <w:ind w:left="3674"/>
    </w:pPr>
  </w:style>
  <w:style w:type="paragraph" w:customStyle="1" w:styleId="ZZCZWSP2TIRwTIRzmianazmczciwsppodwtirwtir">
    <w:name w:val="ZZ/CZ_WSP_2TIR_w_TIR – zmiana zm. części wsp. podw. tir. w tir."/>
    <w:basedOn w:val="ZZ2TIRwLITzmianazmpodwtirwlit"/>
    <w:uiPriority w:val="94"/>
    <w:qFormat/>
    <w:rsid w:val="007B6137"/>
    <w:pPr>
      <w:ind w:left="2291" w:firstLine="0"/>
    </w:pPr>
  </w:style>
  <w:style w:type="paragraph" w:customStyle="1" w:styleId="Z2TIR2TIRwTIRzmpodwtirwtirpodwjnymtiret">
    <w:name w:val="Z_2TIR/2TIR_w_TIR – zm. podw. tir. w tir. podwójnym tiret"/>
    <w:basedOn w:val="TIRtiret"/>
    <w:link w:val="Z2TIR2TIRwTIRzmpodwtirwtirpodwjnymtiretZnak"/>
    <w:uiPriority w:val="85"/>
    <w:qFormat/>
    <w:rsid w:val="007B6137"/>
    <w:pPr>
      <w:ind w:left="2574"/>
    </w:pPr>
  </w:style>
  <w:style w:type="paragraph" w:customStyle="1" w:styleId="Z2TIRCZWSP2TIRwTIRzmczciwsppodwtirwtiretpodwjnymtiret">
    <w:name w:val="Z_2TIR/CZ_WSP_2TIR_w_TIR – zm. części wsp. podw. tir. w tiret podwójnym tiret"/>
    <w:basedOn w:val="CZWSPTIRczwsplnatiret"/>
    <w:next w:val="2TIRpodwjnytiret"/>
    <w:link w:val="Z2TIRCZWSP2TIRwTIRzmczciwsppodwtirwtiretpodwjnymtiretZnak"/>
    <w:uiPriority w:val="88"/>
    <w:qFormat/>
    <w:rsid w:val="007B6137"/>
    <w:pPr>
      <w:ind w:left="2177"/>
    </w:pPr>
  </w:style>
  <w:style w:type="paragraph" w:customStyle="1" w:styleId="Z2TIR2TIRwLITzmpodwtirwlitpodwjnymtiret">
    <w:name w:val="Z_2TIR/2TIR_w_LIT – zm. podw. tir. w lit. podwójnym tiret"/>
    <w:basedOn w:val="TIRtiret"/>
    <w:link w:val="Z2TIR2TIRwLITzmpodwtirwlitpodwjnymtiretZnak"/>
    <w:uiPriority w:val="86"/>
    <w:qFormat/>
    <w:rsid w:val="007B6137"/>
    <w:pPr>
      <w:ind w:left="3051"/>
    </w:pPr>
  </w:style>
  <w:style w:type="paragraph" w:customStyle="1" w:styleId="Z2TIRCZWSP2TIRwLITzmczciwsppodwtirwlitpodwjnymtiret">
    <w:name w:val="Z_2TIR/CZ_WSP_2TIR_w_LIT – zm. części wsp. podw. tir. w lit. podwójnym tiret"/>
    <w:basedOn w:val="CZWSPTIRczwsplnatiret"/>
    <w:next w:val="2TIRpodwjnytiret"/>
    <w:link w:val="Z2TIRCZWSP2TIRwLITzmczciwsppodwtirwlitpodwjnymtiretZnak"/>
    <w:uiPriority w:val="89"/>
    <w:qFormat/>
    <w:rsid w:val="007B6137"/>
    <w:pPr>
      <w:ind w:left="2654"/>
    </w:pPr>
  </w:style>
  <w:style w:type="paragraph" w:customStyle="1" w:styleId="ZCZCIKSIGIzmozniprzedmczciksigiartykuempunktem">
    <w:name w:val="Z/CZĘŚCI(KSIĘGI) – zm. ozn. i przedm. części (księgi) artykułem (punktem)"/>
    <w:basedOn w:val="CZKSIGAoznaczenieiprzedmiotczcilubksigi"/>
    <w:link w:val="ZCZCIKSIGIzmozniprzedmczciksigiartykuempunktemZnak"/>
    <w:uiPriority w:val="28"/>
    <w:qFormat/>
    <w:rsid w:val="007B6137"/>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link w:val="ZROZDZODDZPRZEDMzmprzedmrozdzoddzartykuempunktemZnak"/>
    <w:uiPriority w:val="29"/>
    <w:qFormat/>
    <w:rsid w:val="007B6137"/>
    <w:pPr>
      <w:spacing w:after="120"/>
      <w:ind w:left="510"/>
    </w:pPr>
    <w:rPr>
      <w:b w:val="0"/>
    </w:rPr>
  </w:style>
  <w:style w:type="character" w:styleId="Odwoaniedokomentarza">
    <w:name w:val="annotation reference"/>
    <w:basedOn w:val="Domylnaczcionkaakapitu"/>
    <w:uiPriority w:val="99"/>
    <w:semiHidden/>
    <w:rsid w:val="007B6137"/>
    <w:rPr>
      <w:sz w:val="16"/>
      <w:szCs w:val="16"/>
    </w:rPr>
  </w:style>
  <w:style w:type="paragraph" w:styleId="Tekstkomentarza">
    <w:name w:val="annotation text"/>
    <w:basedOn w:val="Normalny"/>
    <w:link w:val="TekstkomentarzaZnak"/>
    <w:uiPriority w:val="99"/>
    <w:semiHidden/>
    <w:rsid w:val="007B6137"/>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D6296"/>
  </w:style>
  <w:style w:type="paragraph" w:styleId="Tematkomentarza">
    <w:name w:val="annotation subject"/>
    <w:basedOn w:val="Tekstkomentarza"/>
    <w:next w:val="Tekstkomentarza"/>
    <w:link w:val="TematkomentarzaZnak"/>
    <w:uiPriority w:val="99"/>
    <w:semiHidden/>
    <w:rsid w:val="007B6137"/>
    <w:rPr>
      <w:b/>
      <w:bCs/>
    </w:rPr>
  </w:style>
  <w:style w:type="character" w:customStyle="1" w:styleId="TematkomentarzaZnak">
    <w:name w:val="Temat komentarza Znak"/>
    <w:basedOn w:val="TekstkomentarzaZnak"/>
    <w:link w:val="Tematkomentarza"/>
    <w:uiPriority w:val="99"/>
    <w:semiHidden/>
    <w:rsid w:val="004D6296"/>
    <w:rPr>
      <w:b/>
      <w:bCs/>
    </w:rPr>
  </w:style>
  <w:style w:type="paragraph" w:customStyle="1" w:styleId="ZZARTzmianazmart">
    <w:name w:val="ZZ/ART(§) – zmiana zm. art. (§)"/>
    <w:basedOn w:val="ZARTzmartartykuempunktem"/>
    <w:uiPriority w:val="65"/>
    <w:qFormat/>
    <w:rsid w:val="007B6137"/>
    <w:pPr>
      <w:ind w:left="1894"/>
    </w:pPr>
  </w:style>
  <w:style w:type="paragraph" w:customStyle="1" w:styleId="ZZPKTzmianazmpkt">
    <w:name w:val="ZZ/PKT – zmiana zm. pkt"/>
    <w:basedOn w:val="ZPKTzmpktartykuempunktem"/>
    <w:uiPriority w:val="66"/>
    <w:qFormat/>
    <w:rsid w:val="007B6137"/>
    <w:pPr>
      <w:ind w:left="2404"/>
    </w:pPr>
  </w:style>
  <w:style w:type="paragraph" w:customStyle="1" w:styleId="ZZLITwPKTzmianazmlitwpkt">
    <w:name w:val="ZZ/LIT_w_PKT – zmiana zm. lit. w pkt"/>
    <w:basedOn w:val="ZLITwPKTzmlitwpktartykuempunktem"/>
    <w:uiPriority w:val="67"/>
    <w:qFormat/>
    <w:rsid w:val="007B6137"/>
    <w:pPr>
      <w:ind w:left="2880"/>
    </w:pPr>
  </w:style>
  <w:style w:type="paragraph" w:customStyle="1" w:styleId="ZZTIRwPKTzmianazmtirwpkt">
    <w:name w:val="ZZ/TIR_w_PKT – zmiana zm. tir. w pkt"/>
    <w:basedOn w:val="ZTIRwPKTzmtirwpktartykuempunktem"/>
    <w:uiPriority w:val="67"/>
    <w:qFormat/>
    <w:rsid w:val="007B6137"/>
    <w:pPr>
      <w:ind w:left="3277"/>
    </w:pPr>
  </w:style>
  <w:style w:type="paragraph" w:customStyle="1" w:styleId="ZZWMATFIZCHEMzmwzorumatfizlubchem">
    <w:name w:val="ZZ/W_MAT(FIZ|CHEM) – zm. wzoru mat. (fiz. lub chem.)"/>
    <w:basedOn w:val="ZWMATFIZCHEMzmwzorumatfizlubchemartykuempunktem"/>
    <w:uiPriority w:val="71"/>
    <w:qFormat/>
    <w:rsid w:val="007B6137"/>
    <w:pPr>
      <w:ind w:left="2404"/>
    </w:pPr>
  </w:style>
  <w:style w:type="paragraph" w:customStyle="1" w:styleId="ODNONIKtreodnonika">
    <w:name w:val="ODNOŚNIK – treść odnośnika"/>
    <w:uiPriority w:val="19"/>
    <w:qFormat/>
    <w:rsid w:val="007B6137"/>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7B6137"/>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B613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B6137"/>
    <w:rPr>
      <w:rFonts w:ascii="Times New Roman" w:hAnsi="Times New Roman"/>
    </w:rPr>
  </w:style>
  <w:style w:type="paragraph" w:customStyle="1" w:styleId="ZTIRTIRwPKTzmtirwpkttiret">
    <w:name w:val="Z_TIR/TIR_w_PKT – zm. tir. w pkt tiret"/>
    <w:basedOn w:val="ZTIRTIRwLITzmtirwlittiret"/>
    <w:uiPriority w:val="57"/>
    <w:qFormat/>
    <w:rsid w:val="007B6137"/>
    <w:pPr>
      <w:ind w:left="2733"/>
    </w:pPr>
  </w:style>
  <w:style w:type="paragraph" w:customStyle="1" w:styleId="ZTIRCZWSPTIRwPKTzmczciwsptirtiret">
    <w:name w:val="Z_TIR/CZ_WSP_TIR_w_PKT – zm. części wsp. tir. tiret"/>
    <w:basedOn w:val="ZTIRTIRwPKTzmtirwpkttiret"/>
    <w:next w:val="TIRtiret"/>
    <w:uiPriority w:val="60"/>
    <w:qFormat/>
    <w:rsid w:val="007B6137"/>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B6137"/>
    <w:pPr>
      <w:ind w:left="510" w:firstLine="0"/>
    </w:pPr>
  </w:style>
  <w:style w:type="paragraph" w:customStyle="1" w:styleId="ROZDZODDZOZNoznaczenierozdziauluboddziau">
    <w:name w:val="ROZDZ(ODDZ)_OZN – oznaczenie rozdziału lub oddziału"/>
    <w:next w:val="ARTartustawynprozporzdzenia"/>
    <w:link w:val="ROZDZODDZOZNoznaczenierozdziauluboddziauZnak"/>
    <w:uiPriority w:val="10"/>
    <w:qFormat/>
    <w:rsid w:val="007B6137"/>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link w:val="Z2TIR2TIRzmpodwtirpodwjnymtiretZnak"/>
    <w:uiPriority w:val="85"/>
    <w:qFormat/>
    <w:rsid w:val="007B6137"/>
    <w:pPr>
      <w:ind w:left="2177"/>
    </w:pPr>
  </w:style>
  <w:style w:type="paragraph" w:customStyle="1" w:styleId="Z2TIRTIRzmtirpodwjnymtiret">
    <w:name w:val="Z_2TIR/TIR – zm. tir. podwójnym tiret"/>
    <w:basedOn w:val="TIRtiret"/>
    <w:link w:val="Z2TIRTIRzmtirpodwjnymtiretZnak"/>
    <w:uiPriority w:val="84"/>
    <w:qFormat/>
    <w:rsid w:val="007B6137"/>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B6137"/>
    <w:pPr>
      <w:ind w:left="1021"/>
    </w:pPr>
  </w:style>
  <w:style w:type="paragraph" w:customStyle="1" w:styleId="ZLITSKARNzmsankcjikarnejliter">
    <w:name w:val="Z_LIT/S_KARN – zm. sankcji karnej literą"/>
    <w:basedOn w:val="ZSKARNzmsankcjikarnejwszczeglnociwKodeksiekarnym"/>
    <w:uiPriority w:val="53"/>
    <w:qFormat/>
    <w:rsid w:val="007B6137"/>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7B6137"/>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B6137"/>
    <w:pPr>
      <w:ind w:left="1894" w:firstLine="0"/>
    </w:pPr>
  </w:style>
  <w:style w:type="paragraph" w:customStyle="1" w:styleId="Z2TIRwLITzmpodwtirwlitartykuempunktem">
    <w:name w:val="Z/2TIR_w_LIT – zm. podw. tir. w lit. artykułem (punktem)"/>
    <w:basedOn w:val="Z2TIRwPKTzmpodwtirwpktartykuempunktem"/>
    <w:uiPriority w:val="74"/>
    <w:qFormat/>
    <w:rsid w:val="007B6137"/>
    <w:pPr>
      <w:ind w:left="1780"/>
    </w:pPr>
  </w:style>
  <w:style w:type="paragraph" w:customStyle="1" w:styleId="Z2TIRwTIRzmpodwtirwtirartykuempunktem">
    <w:name w:val="Z/2TIR_w_TIR – zm. podw. tir. w tir. artykułem (punktem)"/>
    <w:basedOn w:val="Z2TIRwLITzmpodwtirwlitartykuempunktem"/>
    <w:uiPriority w:val="73"/>
    <w:qFormat/>
    <w:rsid w:val="007B6137"/>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B6137"/>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B6137"/>
    <w:pPr>
      <w:ind w:left="1383" w:firstLine="0"/>
    </w:pPr>
  </w:style>
  <w:style w:type="paragraph" w:customStyle="1" w:styleId="ZZCZWSP2TIRzmianazmczciwsppodwtir">
    <w:name w:val="ZZ/CZ_WSP_2TIR – zmiana zm. części wsp. podw. tir."/>
    <w:basedOn w:val="ZZTIRzmianazmtir"/>
    <w:next w:val="ZZUSTzmianazmust"/>
    <w:uiPriority w:val="94"/>
    <w:qFormat/>
    <w:rsid w:val="007B6137"/>
    <w:pPr>
      <w:ind w:left="1894" w:firstLine="0"/>
    </w:pPr>
  </w:style>
  <w:style w:type="paragraph" w:customStyle="1" w:styleId="PKTODNONIKApunktodnonika">
    <w:name w:val="PKT_ODNOŚNIKA – punkt odnośnika"/>
    <w:basedOn w:val="ODNONIKtreodnonika"/>
    <w:uiPriority w:val="19"/>
    <w:qFormat/>
    <w:rsid w:val="007B6137"/>
    <w:pPr>
      <w:ind w:left="568"/>
    </w:pPr>
  </w:style>
  <w:style w:type="paragraph" w:customStyle="1" w:styleId="ZODNONIKAzmtekstuodnonikaartykuempunktem">
    <w:name w:val="Z/ODNOŚNIKA – zm. tekstu odnośnika artykułem (punktem)"/>
    <w:basedOn w:val="ODNONIKtreodnonika"/>
    <w:uiPriority w:val="39"/>
    <w:qFormat/>
    <w:rsid w:val="007B6137"/>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B6137"/>
    <w:pPr>
      <w:ind w:left="1304"/>
    </w:pPr>
  </w:style>
  <w:style w:type="paragraph" w:customStyle="1" w:styleId="ZPKTODNONIKAzmpktodnonikaartykuempunktem">
    <w:name w:val="Z/PKT_ODNOŚNIKA – zm. pkt odnośnika artykułem (punktem)"/>
    <w:basedOn w:val="ZODNONIKAzmtekstuodnonikaartykuempunktem"/>
    <w:uiPriority w:val="39"/>
    <w:qFormat/>
    <w:rsid w:val="007B6137"/>
  </w:style>
  <w:style w:type="paragraph" w:customStyle="1" w:styleId="ZLIT2TIRwTIRzmpodwtirwtirliter">
    <w:name w:val="Z_LIT/2TIR_w_TIR – zm. podw. tir. w tir. literą"/>
    <w:basedOn w:val="ZLIT2TIRzmpodwtirliter"/>
    <w:uiPriority w:val="75"/>
    <w:qFormat/>
    <w:rsid w:val="007B6137"/>
    <w:pPr>
      <w:ind w:left="1780"/>
    </w:pPr>
  </w:style>
  <w:style w:type="paragraph" w:customStyle="1" w:styleId="ZLIT2TIRwLITzmpodwtirwlitliter">
    <w:name w:val="Z_LIT/2TIR_w_LIT – zm. podw. tir. w lit. literą"/>
    <w:basedOn w:val="ZLIT2TIRwTIRzmpodwtirwtirliter"/>
    <w:uiPriority w:val="76"/>
    <w:qFormat/>
    <w:rsid w:val="007B6137"/>
    <w:pPr>
      <w:ind w:left="2257"/>
    </w:pPr>
  </w:style>
  <w:style w:type="paragraph" w:customStyle="1" w:styleId="ZLIT2TIRwPKTzmpodwtirwpktliter">
    <w:name w:val="Z_LIT/2TIR_w_PKT – zm. podw. tir. w pkt literą"/>
    <w:basedOn w:val="ZLIT2TIRwLITzmpodwtirwlitliter"/>
    <w:uiPriority w:val="76"/>
    <w:qFormat/>
    <w:rsid w:val="007B6137"/>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7B6137"/>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B6137"/>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B6137"/>
    <w:pPr>
      <w:ind w:left="2370" w:firstLine="0"/>
    </w:pPr>
  </w:style>
  <w:style w:type="paragraph" w:customStyle="1" w:styleId="ZTIR2TIRwPKTzmpodwtirwpkttiret">
    <w:name w:val="Z_TIR/2TIR_w_PKT – zm. podw. tir. w pkt tiret"/>
    <w:basedOn w:val="ZTIR2TIRwLITzmpodwtirwlittiret"/>
    <w:uiPriority w:val="79"/>
    <w:qFormat/>
    <w:rsid w:val="007B6137"/>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7B6137"/>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7B6137"/>
    <w:pPr>
      <w:ind w:left="2767"/>
    </w:pPr>
  </w:style>
  <w:style w:type="paragraph" w:customStyle="1" w:styleId="ZZCZWSP2TIRwPKTzmianazmczciwsppodwtirwpkt">
    <w:name w:val="ZZ/CZ_WSP_2TIR_w_PKT – zmiana zm. części wsp. podw. tir. w pkt"/>
    <w:basedOn w:val="ZZ2TIRwLITzmianazmpodwtirwlit"/>
    <w:uiPriority w:val="95"/>
    <w:qFormat/>
    <w:rsid w:val="007B6137"/>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B6137"/>
  </w:style>
  <w:style w:type="paragraph" w:customStyle="1" w:styleId="ZLITCZWSP2TIRzmczciwsppodwtirliter">
    <w:name w:val="Z_LIT/CZ_WSP_2TIR – zm. części wsp. podw. tir. literą"/>
    <w:basedOn w:val="ZLITCZWSPPKTzmczciwsppktliter"/>
    <w:next w:val="LITlitera"/>
    <w:uiPriority w:val="76"/>
    <w:qFormat/>
    <w:rsid w:val="007B6137"/>
  </w:style>
  <w:style w:type="paragraph" w:customStyle="1" w:styleId="ZTIRCZWSP2TIRzmczciwsppodwtirtiret">
    <w:name w:val="Z_TIR/CZ_WSP_2TIR – zm. części wsp. podw. tir. tiret"/>
    <w:basedOn w:val="ZLITCZWSP2TIRzmczciwsppodwtirliter"/>
    <w:next w:val="TIRtiret"/>
    <w:uiPriority w:val="79"/>
    <w:qFormat/>
    <w:rsid w:val="007B6137"/>
  </w:style>
  <w:style w:type="paragraph" w:customStyle="1" w:styleId="ZZ2TIRzmianazmpodwtir">
    <w:name w:val="ZZ/2TIR – zmiana zm. podw. tir."/>
    <w:basedOn w:val="ZZCZWSP2TIRzmianazmczciwsppodwtir"/>
    <w:uiPriority w:val="93"/>
    <w:qFormat/>
    <w:rsid w:val="007B6137"/>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7B6137"/>
  </w:style>
  <w:style w:type="paragraph" w:customStyle="1" w:styleId="ZCZWSPTIRzmczciwsptirartykuempunktem">
    <w:name w:val="Z/CZ_WSP_TIR – zm. części wsp. tir. artykułem (punktem)"/>
    <w:basedOn w:val="ZCZWSPPKTzmczciwsppktartykuempunktem"/>
    <w:next w:val="PKTpunkt"/>
    <w:uiPriority w:val="35"/>
    <w:qFormat/>
    <w:rsid w:val="007B6137"/>
  </w:style>
  <w:style w:type="paragraph" w:customStyle="1" w:styleId="ZLITCZWSPLITzmczciwsplitliter">
    <w:name w:val="Z_LIT/CZ_WSP_LIT – zm. części wsp. lit. literą"/>
    <w:basedOn w:val="ZLITCZWSPPKTzmczciwsppktliter"/>
    <w:next w:val="LITlitera"/>
    <w:uiPriority w:val="51"/>
    <w:qFormat/>
    <w:rsid w:val="007B6137"/>
  </w:style>
  <w:style w:type="paragraph" w:customStyle="1" w:styleId="ZLITCZWSPTIRzmczciwsptirliter">
    <w:name w:val="Z_LIT/CZ_WSP_TIR – zm. części wsp. tir. literą"/>
    <w:basedOn w:val="ZLITCZWSPPKTzmczciwsppktliter"/>
    <w:next w:val="LITlitera"/>
    <w:uiPriority w:val="51"/>
    <w:qFormat/>
    <w:rsid w:val="007B6137"/>
  </w:style>
  <w:style w:type="paragraph" w:customStyle="1" w:styleId="ZTIRCZWSPLITzmczciwsplittiret">
    <w:name w:val="Z_TIR/CZ_WSP_LIT – zm. części wsp. lit. tiret"/>
    <w:basedOn w:val="ZTIRCZWSPPKTzmczciwsppkttiret"/>
    <w:next w:val="TIRtiret"/>
    <w:uiPriority w:val="59"/>
    <w:qFormat/>
    <w:rsid w:val="007B6137"/>
  </w:style>
  <w:style w:type="paragraph" w:customStyle="1" w:styleId="ZTIRCZWSPTIRzmczciwsptirtiret">
    <w:name w:val="Z_TIR/CZ_WSP_TIR – zm. części wsp. tir. tiret"/>
    <w:basedOn w:val="ZTIRCZWSPPKTzmczciwsppkttiret"/>
    <w:next w:val="TIRtiret"/>
    <w:uiPriority w:val="60"/>
    <w:qFormat/>
    <w:rsid w:val="007B6137"/>
  </w:style>
  <w:style w:type="paragraph" w:customStyle="1" w:styleId="ZZCZWSPLITzmianazmczciwsplit">
    <w:name w:val="ZZ/CZ_WSP_LIT – zmiana. zm. części wsp. lit."/>
    <w:basedOn w:val="ZZCZWSPPKTzmianazmczciwsppkt"/>
    <w:uiPriority w:val="69"/>
    <w:qFormat/>
    <w:rsid w:val="007B6137"/>
  </w:style>
  <w:style w:type="paragraph" w:customStyle="1" w:styleId="ZZCZWSPTIRzmianazmczciwsptir">
    <w:name w:val="ZZ/CZ_WSP_TIR – zmiana. zm. części wsp. tir."/>
    <w:basedOn w:val="ZZCZWSPPKTzmianazmczciwsppkt"/>
    <w:uiPriority w:val="69"/>
    <w:qFormat/>
    <w:rsid w:val="007B6137"/>
  </w:style>
  <w:style w:type="paragraph" w:customStyle="1" w:styleId="Z2TIRCZWSPTIRzmczciwsptirpodwjnymtiret">
    <w:name w:val="Z_2TIR/CZ_WSP_TIR – zm. części wsp. tir. podwójnym tiret"/>
    <w:basedOn w:val="Z2TIRCZWSPLITzmczciwsplitpodwjnymtiret"/>
    <w:next w:val="2TIRpodwjnytiret"/>
    <w:uiPriority w:val="87"/>
    <w:qFormat/>
    <w:rsid w:val="007B613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B6137"/>
  </w:style>
  <w:style w:type="paragraph" w:customStyle="1" w:styleId="ZUSTzmustartykuempunktem">
    <w:name w:val="Z/UST(§) – zm. ust. (§) artykułem (punktem)"/>
    <w:basedOn w:val="ZARTzmartartykuempunktem"/>
    <w:uiPriority w:val="30"/>
    <w:qFormat/>
    <w:rsid w:val="007B6137"/>
  </w:style>
  <w:style w:type="paragraph" w:customStyle="1" w:styleId="ZZUSTzmianazmust">
    <w:name w:val="ZZ/UST(§) – zmiana zm. ust. (§)"/>
    <w:basedOn w:val="ZZARTzmianazmart"/>
    <w:uiPriority w:val="65"/>
    <w:qFormat/>
    <w:rsid w:val="007B6137"/>
  </w:style>
  <w:style w:type="paragraph" w:customStyle="1" w:styleId="TYTDZPRZEDMprzedmiotregulacjitytuulubdziau">
    <w:name w:val="TYT(DZ)_PRZEDM – przedmiot regulacji tytułu lub działu"/>
    <w:next w:val="ARTartustawynprozporzdzenia"/>
    <w:link w:val="TYTDZPRZEDMprzedmiotregulacjitytuulubdziauZnak"/>
    <w:uiPriority w:val="9"/>
    <w:qFormat/>
    <w:rsid w:val="007B6137"/>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7B6137"/>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B6137"/>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B6137"/>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B6137"/>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B6137"/>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B6137"/>
    <w:pPr>
      <w:ind w:left="1894"/>
    </w:pPr>
  </w:style>
  <w:style w:type="paragraph" w:customStyle="1" w:styleId="P1wTABELIpoziom1numeracjiwtabeli">
    <w:name w:val="P1_w_TABELI – poziom 1 numeracji w tabeli"/>
    <w:basedOn w:val="PKTpunkt"/>
    <w:uiPriority w:val="24"/>
    <w:qFormat/>
    <w:rsid w:val="007B6137"/>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7B6137"/>
    <w:pPr>
      <w:ind w:left="0" w:firstLine="0"/>
    </w:pPr>
  </w:style>
  <w:style w:type="paragraph" w:customStyle="1" w:styleId="P2wTABELIpoziom2numeracjiwtabeli">
    <w:name w:val="P2_w_TABELI – poziom 2 numeracji w tabeli"/>
    <w:basedOn w:val="P1wTABELIpoziom1numeracjiwtabeli"/>
    <w:uiPriority w:val="24"/>
    <w:qFormat/>
    <w:rsid w:val="007B6137"/>
    <w:pPr>
      <w:ind w:left="794"/>
    </w:pPr>
  </w:style>
  <w:style w:type="paragraph" w:customStyle="1" w:styleId="P3wTABELIpoziom3numeracjiwtabeli">
    <w:name w:val="P3_w_TABELI – poziom 3 numeracji w tabeli"/>
    <w:basedOn w:val="P2wTABELIpoziom2numeracjiwtabeli"/>
    <w:uiPriority w:val="24"/>
    <w:qFormat/>
    <w:rsid w:val="007B6137"/>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7B6137"/>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7B6137"/>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7B6137"/>
    <w:pPr>
      <w:ind w:left="1191"/>
    </w:pPr>
  </w:style>
  <w:style w:type="paragraph" w:customStyle="1" w:styleId="P4wTABELIpoziom4numeracjiwtabeli">
    <w:name w:val="P4_w_TABELI – poziom 4 numeracji w tabeli"/>
    <w:basedOn w:val="P3wTABELIpoziom3numeracjiwtabeli"/>
    <w:uiPriority w:val="24"/>
    <w:qFormat/>
    <w:rsid w:val="007B6137"/>
    <w:pPr>
      <w:ind w:left="1588"/>
    </w:pPr>
  </w:style>
  <w:style w:type="paragraph" w:customStyle="1" w:styleId="TYTTABELItytutabeli">
    <w:name w:val="TYT_TABELI – tytuł tabeli"/>
    <w:basedOn w:val="TYTDZOZNoznaczenietytuulubdziau"/>
    <w:uiPriority w:val="22"/>
    <w:qFormat/>
    <w:rsid w:val="007B6137"/>
    <w:rPr>
      <w:b/>
    </w:rPr>
  </w:style>
  <w:style w:type="paragraph" w:customStyle="1" w:styleId="OZNPROJEKTUwskazaniedatylubwersjiprojektu">
    <w:name w:val="OZN_PROJEKTU – wskazanie daty lub wersji projektu"/>
    <w:next w:val="OZNRODZAKTUtznustawalubrozporzdzenieiorganwydajcy"/>
    <w:uiPriority w:val="5"/>
    <w:qFormat/>
    <w:rsid w:val="007B6137"/>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B6137"/>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B6137"/>
    <w:pPr>
      <w:ind w:left="0" w:right="4820"/>
      <w:jc w:val="left"/>
    </w:pPr>
  </w:style>
  <w:style w:type="paragraph" w:customStyle="1" w:styleId="TEKSTwporozumieniu">
    <w:name w:val="TEKST&quot;w porozumieniu:&quot;"/>
    <w:next w:val="NAZORGWPOROZUMIENIUnazwaorganuwporozumieniuzktrymaktjestwydawany"/>
    <w:uiPriority w:val="27"/>
    <w:qFormat/>
    <w:rsid w:val="007B6137"/>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7B6137"/>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B6137"/>
    <w:pPr>
      <w:ind w:left="510" w:firstLine="0"/>
    </w:pPr>
  </w:style>
  <w:style w:type="paragraph" w:customStyle="1" w:styleId="NOTATKILEGISLATORA">
    <w:name w:val="NOTATKI_LEGISLATORA"/>
    <w:basedOn w:val="Normalny"/>
    <w:uiPriority w:val="5"/>
    <w:qFormat/>
    <w:rsid w:val="007B6137"/>
    <w:rPr>
      <w:b/>
      <w:i/>
    </w:rPr>
  </w:style>
  <w:style w:type="paragraph" w:customStyle="1" w:styleId="OZNZACZNIKAwskazanienrzacznika">
    <w:name w:val="OZN_ZAŁĄCZNIKA – wskazanie nr załącznika"/>
    <w:basedOn w:val="OZNPROJEKTUwskazaniedatylubwersjiprojektu"/>
    <w:uiPriority w:val="28"/>
    <w:qFormat/>
    <w:rsid w:val="007B6137"/>
    <w:pPr>
      <w:keepNext/>
    </w:pPr>
    <w:rPr>
      <w:b/>
      <w:u w:val="none"/>
    </w:rPr>
  </w:style>
  <w:style w:type="paragraph" w:customStyle="1" w:styleId="OZNPARAFYADNOTACJE">
    <w:name w:val="OZN_PARAFY(ADNOTACJE)"/>
    <w:basedOn w:val="ODNONIKtreodnonika"/>
    <w:uiPriority w:val="26"/>
    <w:qFormat/>
    <w:rsid w:val="007B6137"/>
  </w:style>
  <w:style w:type="paragraph" w:customStyle="1" w:styleId="TEKSTZacznikido">
    <w:name w:val="TEKST&quot;Załącznik(i) do ...&quot;"/>
    <w:uiPriority w:val="28"/>
    <w:qFormat/>
    <w:rsid w:val="007B613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7B6137"/>
    <w:pPr>
      <w:ind w:left="851"/>
    </w:pPr>
  </w:style>
  <w:style w:type="paragraph" w:customStyle="1" w:styleId="CZWSPLITODNONIKAczwspliterodnonika">
    <w:name w:val="CZ_WSP_LIT_ODNOŚNIKA – część wsp. liter odnośnika"/>
    <w:basedOn w:val="LITODNONIKAliteraodnonika"/>
    <w:uiPriority w:val="22"/>
    <w:qFormat/>
    <w:rsid w:val="007B6137"/>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7B6137"/>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B6137"/>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B6137"/>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7B6137"/>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7B6137"/>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7B6137"/>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7B6137"/>
  </w:style>
  <w:style w:type="paragraph" w:customStyle="1" w:styleId="ZLITwPKTODNONIKAzmlitwpktodnonikaartykuempunktem">
    <w:name w:val="Z/LIT_w_PKT_ODNOŚNIKA – zm. lit. w pkt odnośnika artykułem (punktem)"/>
    <w:basedOn w:val="ZLITODNONIKAzmlitodnonikaartykuempunktem"/>
    <w:uiPriority w:val="40"/>
    <w:qFormat/>
    <w:rsid w:val="007B6137"/>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B6137"/>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B613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B6137"/>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B6137"/>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B6137"/>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7B6137"/>
  </w:style>
  <w:style w:type="paragraph" w:customStyle="1" w:styleId="ZZFRAGzmianazmfragmentunpzdania">
    <w:name w:val="ZZ/FRAG – zmiana zm. fragmentu (np. zdania)"/>
    <w:basedOn w:val="ZZCZWSPPKTzmianazmczciwsppkt"/>
    <w:uiPriority w:val="70"/>
    <w:qFormat/>
    <w:rsid w:val="007B6137"/>
  </w:style>
  <w:style w:type="paragraph" w:customStyle="1" w:styleId="Z2TIRPKTzmpktpodwjnymtiret">
    <w:name w:val="Z_2TIR/PKT – zm. pkt podwójnym tiret"/>
    <w:basedOn w:val="Z2TIRLITzmlitpodwjnymtiret"/>
    <w:uiPriority w:val="83"/>
    <w:qFormat/>
    <w:rsid w:val="007B6137"/>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B6137"/>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B6137"/>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B6137"/>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B6137"/>
    <w:pPr>
      <w:ind w:left="1780" w:firstLine="510"/>
    </w:pPr>
  </w:style>
  <w:style w:type="paragraph" w:customStyle="1" w:styleId="Z2TIRUSTzmustpodwjnymtiret">
    <w:name w:val="Z_2TIR/UST(§) – zm. ust. (§) podwójnym tiret"/>
    <w:basedOn w:val="Z2TIRPKTzmpktpodwjnymtiret"/>
    <w:uiPriority w:val="82"/>
    <w:qFormat/>
    <w:rsid w:val="007B6137"/>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B6137"/>
    <w:pPr>
      <w:ind w:left="3164" w:firstLine="0"/>
    </w:pPr>
  </w:style>
  <w:style w:type="paragraph" w:customStyle="1" w:styleId="Z2TIRCZWSPPKTzmczciwsppktpodwjnymtiret">
    <w:name w:val="Z_2TIR/CZ_WSP_PKT – zm. części wsp. pkt podwójnym tiret"/>
    <w:basedOn w:val="Z2TIRPKTzmpktpodwjnymtiret"/>
    <w:uiPriority w:val="86"/>
    <w:qFormat/>
    <w:rsid w:val="007B6137"/>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B6137"/>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B6137"/>
    <w:pPr>
      <w:ind w:left="2767" w:firstLine="0"/>
    </w:pPr>
  </w:style>
  <w:style w:type="paragraph" w:customStyle="1" w:styleId="ZLITARTzmartliter">
    <w:name w:val="Z_LIT/ART(§) – zm. art. (§) literą"/>
    <w:basedOn w:val="ZLITUSTzmustliter"/>
    <w:uiPriority w:val="46"/>
    <w:qFormat/>
    <w:rsid w:val="007B6137"/>
    <w:rPr>
      <w:rFonts w:ascii="Times New Roman" w:hAnsi="Times New Roman"/>
    </w:rPr>
  </w:style>
  <w:style w:type="paragraph" w:customStyle="1" w:styleId="ZTIRARTzmarttiret">
    <w:name w:val="Z_TIR/ART(§) – zm. art. (§) tiret"/>
    <w:basedOn w:val="ZTIRPKTzmpkttiret"/>
    <w:uiPriority w:val="55"/>
    <w:qFormat/>
    <w:rsid w:val="007B6137"/>
    <w:pPr>
      <w:ind w:left="1383" w:firstLine="510"/>
    </w:pPr>
    <w:rPr>
      <w:rFonts w:ascii="Times New Roman" w:hAnsi="Times New Roman"/>
    </w:rPr>
  </w:style>
  <w:style w:type="paragraph" w:customStyle="1" w:styleId="ZTIRUSTzmusttiret">
    <w:name w:val="Z_TIR/UST(§) – zm. ust. (§) tiret"/>
    <w:basedOn w:val="ZTIRARTzmarttiret"/>
    <w:uiPriority w:val="55"/>
    <w:qFormat/>
    <w:rsid w:val="007B6137"/>
  </w:style>
  <w:style w:type="paragraph" w:customStyle="1" w:styleId="ZLITKSIGIzmozniprzedmksigiliter">
    <w:name w:val="Z_LIT/KSIĘGI – zm. ozn. i przedm. księgi literą"/>
    <w:basedOn w:val="ZCZCIKSIGIzmozniprzedmczciksigiartykuempunktem"/>
    <w:uiPriority w:val="44"/>
    <w:qFormat/>
    <w:rsid w:val="007B6137"/>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B6137"/>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7B6137"/>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B6137"/>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B6137"/>
    <w:pPr>
      <w:ind w:left="987"/>
    </w:pPr>
  </w:style>
  <w:style w:type="paragraph" w:customStyle="1" w:styleId="ZTIRDZOZNzmozndziautiret">
    <w:name w:val="Z_TIR/DZ_OZN – zm. ozn. działu tiret"/>
    <w:basedOn w:val="ZLITTYTDZOZNzmozntytuudziauliter"/>
    <w:next w:val="ZTIRDZPRZEDMzmprzedmdziautiret"/>
    <w:uiPriority w:val="54"/>
    <w:qFormat/>
    <w:rsid w:val="007B6137"/>
    <w:pPr>
      <w:ind w:left="1383"/>
    </w:pPr>
  </w:style>
  <w:style w:type="paragraph" w:customStyle="1" w:styleId="ZTIRDZPRZEDMzmprzedmdziautiret">
    <w:name w:val="Z_TIR/DZ_PRZEDM – zm. przedm. działu tiret"/>
    <w:basedOn w:val="ZLITTYTDZPRZEDMzmprzedmtytuudziauliter"/>
    <w:uiPriority w:val="54"/>
    <w:qFormat/>
    <w:rsid w:val="007B6137"/>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B6137"/>
    <w:pPr>
      <w:ind w:left="1383"/>
    </w:pPr>
  </w:style>
  <w:style w:type="paragraph" w:customStyle="1" w:styleId="ZTIRROZDZODDZPRZEDMzmprzedmrozdzoddztiret">
    <w:name w:val="Z_TIR/ROZDZ(ODDZ)_PRZEDM – zm. przedm. rozdz. (oddz.) tiret"/>
    <w:basedOn w:val="ZLITROZDZODDZPRZEDMzmprzedmrozdzoddzliter"/>
    <w:uiPriority w:val="54"/>
    <w:qFormat/>
    <w:rsid w:val="007B6137"/>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B6137"/>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B6137"/>
    <w:pPr>
      <w:ind w:left="1780"/>
    </w:pPr>
  </w:style>
  <w:style w:type="character" w:customStyle="1" w:styleId="IGindeksgrny">
    <w:name w:val="_IG_ – indeks górny"/>
    <w:basedOn w:val="Domylnaczcionkaakapitu"/>
    <w:uiPriority w:val="2"/>
    <w:qFormat/>
    <w:rsid w:val="007B6137"/>
    <w:rPr>
      <w:b w:val="0"/>
      <w:i w:val="0"/>
      <w:vanish w:val="0"/>
      <w:spacing w:val="0"/>
      <w:vertAlign w:val="superscript"/>
    </w:rPr>
  </w:style>
  <w:style w:type="character" w:customStyle="1" w:styleId="IDindeksdolny">
    <w:name w:val="_ID_ – indeks dolny"/>
    <w:basedOn w:val="Domylnaczcionkaakapitu"/>
    <w:uiPriority w:val="3"/>
    <w:qFormat/>
    <w:rsid w:val="007B613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B6137"/>
    <w:rPr>
      <w:b/>
      <w:vanish w:val="0"/>
      <w:spacing w:val="0"/>
      <w:vertAlign w:val="subscript"/>
    </w:rPr>
  </w:style>
  <w:style w:type="character" w:customStyle="1" w:styleId="IDKindeksdolnyikursywa">
    <w:name w:val="_ID_K_ – indeks dolny i kursywa"/>
    <w:basedOn w:val="Domylnaczcionkaakapitu"/>
    <w:uiPriority w:val="3"/>
    <w:qFormat/>
    <w:rsid w:val="007B6137"/>
    <w:rPr>
      <w:i/>
      <w:vanish w:val="0"/>
      <w:spacing w:val="0"/>
      <w:vertAlign w:val="subscript"/>
    </w:rPr>
  </w:style>
  <w:style w:type="character" w:customStyle="1" w:styleId="IGPindeksgrnyipogrubienie">
    <w:name w:val="_IG_P_ – indeks górny i pogrubienie"/>
    <w:basedOn w:val="Domylnaczcionkaakapitu"/>
    <w:uiPriority w:val="2"/>
    <w:qFormat/>
    <w:rsid w:val="007B6137"/>
    <w:rPr>
      <w:b/>
      <w:vanish w:val="0"/>
      <w:spacing w:val="0"/>
      <w:vertAlign w:val="superscript"/>
    </w:rPr>
  </w:style>
  <w:style w:type="character" w:customStyle="1" w:styleId="IGKindeksgrnyikursywa">
    <w:name w:val="_IG_K_ – indeks górny i kursywa"/>
    <w:basedOn w:val="Domylnaczcionkaakapitu"/>
    <w:uiPriority w:val="2"/>
    <w:qFormat/>
    <w:rsid w:val="007B613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B613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B6137"/>
    <w:rPr>
      <w:b/>
      <w:i/>
      <w:vanish w:val="0"/>
      <w:spacing w:val="0"/>
      <w:vertAlign w:val="subscript"/>
    </w:rPr>
  </w:style>
  <w:style w:type="character" w:customStyle="1" w:styleId="Ppogrubienie">
    <w:name w:val="_P_ – pogrubienie"/>
    <w:basedOn w:val="Domylnaczcionkaakapitu"/>
    <w:uiPriority w:val="1"/>
    <w:qFormat/>
    <w:rsid w:val="007B6137"/>
    <w:rPr>
      <w:b/>
    </w:rPr>
  </w:style>
  <w:style w:type="character" w:customStyle="1" w:styleId="Kkursywa">
    <w:name w:val="_K_ – kursywa"/>
    <w:basedOn w:val="Domylnaczcionkaakapitu"/>
    <w:uiPriority w:val="1"/>
    <w:qFormat/>
    <w:rsid w:val="007B6137"/>
    <w:rPr>
      <w:i/>
    </w:rPr>
  </w:style>
  <w:style w:type="character" w:customStyle="1" w:styleId="PKpogrubieniekursywa">
    <w:name w:val="_P_K_ – pogrubienie kursywa"/>
    <w:basedOn w:val="Domylnaczcionkaakapitu"/>
    <w:uiPriority w:val="1"/>
    <w:qFormat/>
    <w:rsid w:val="007B6137"/>
    <w:rPr>
      <w:b/>
      <w:i/>
    </w:rPr>
  </w:style>
  <w:style w:type="character" w:customStyle="1" w:styleId="TEKSTOZNACZONYWDOKUMENCIERDOWYMJAKOUKRYTY">
    <w:name w:val="_TEKST_OZNACZONY_W_DOKUMENCIE_ŹRÓDŁOWYM_JAKO_UKRYTY_"/>
    <w:basedOn w:val="Domylnaczcionkaakapitu"/>
    <w:uiPriority w:val="4"/>
    <w:unhideWhenUsed/>
    <w:qFormat/>
    <w:rsid w:val="007B6137"/>
    <w:rPr>
      <w:vanish w:val="0"/>
      <w:color w:val="FF0000"/>
      <w:u w:val="single" w:color="FF0000"/>
    </w:rPr>
  </w:style>
  <w:style w:type="character" w:customStyle="1" w:styleId="BEZWERSALIKW">
    <w:name w:val="_BEZ_WERSALIKÓW_"/>
    <w:basedOn w:val="Domylnaczcionkaakapitu"/>
    <w:uiPriority w:val="4"/>
    <w:qFormat/>
    <w:rsid w:val="007B6137"/>
    <w:rPr>
      <w:caps/>
    </w:rPr>
  </w:style>
  <w:style w:type="character" w:customStyle="1" w:styleId="IIGPindeksgrnyindeksugrnegoipogrubienie">
    <w:name w:val="_IIG_P_ – indeks górny indeksu górnego i pogrubienie"/>
    <w:basedOn w:val="Domylnaczcionkaakapitu"/>
    <w:uiPriority w:val="3"/>
    <w:qFormat/>
    <w:rsid w:val="007B613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B6137"/>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7B6137"/>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B6137"/>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B6137"/>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7B6137"/>
    <w:pPr>
      <w:ind w:left="1894"/>
    </w:pPr>
  </w:style>
  <w:style w:type="paragraph" w:customStyle="1" w:styleId="ZZSKARNzmianazmsankcjikarnej">
    <w:name w:val="ZZ/S_KARN – zmiana zm. sankcji karnej"/>
    <w:basedOn w:val="ZZFRAGzmianazmfragmentunpzdania"/>
    <w:uiPriority w:val="71"/>
    <w:qFormat/>
    <w:rsid w:val="007B6137"/>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7B6137"/>
    <w:pPr>
      <w:ind w:left="2291" w:firstLine="0"/>
    </w:pPr>
  </w:style>
  <w:style w:type="paragraph" w:customStyle="1" w:styleId="WMATFIZCHEMwzrmatfizlubchem">
    <w:name w:val="W_MAT(FIZ|CHEM) – wzór mat. (fiz. lub chem.)"/>
    <w:uiPriority w:val="18"/>
    <w:qFormat/>
    <w:rsid w:val="007B6137"/>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7B6137"/>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B6137"/>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7B6137"/>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B6137"/>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B6137"/>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B6137"/>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B6137"/>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B6137"/>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B6137"/>
    <w:pPr>
      <w:ind w:left="3085"/>
    </w:pPr>
  </w:style>
  <w:style w:type="paragraph" w:customStyle="1" w:styleId="ZLITCYTzmcytatunpprzysigiliter">
    <w:name w:val="Z_LIT/CYT – zm. cytatu np. przysięgi literą"/>
    <w:basedOn w:val="ZCYTzmcytatunpprzysigiartykuempunktem"/>
    <w:uiPriority w:val="53"/>
    <w:qFormat/>
    <w:rsid w:val="007B6137"/>
    <w:pPr>
      <w:ind w:left="1497"/>
    </w:pPr>
  </w:style>
  <w:style w:type="paragraph" w:customStyle="1" w:styleId="ZTIRCYTzmcytatunpprzysigitiret">
    <w:name w:val="Z_TIR/CYT – zm. cytatu np. przysięgi tiret"/>
    <w:basedOn w:val="ZLITCYTzmcytatunpprzysigiliter"/>
    <w:next w:val="ZTIRUSTzmusttiret"/>
    <w:uiPriority w:val="61"/>
    <w:qFormat/>
    <w:rsid w:val="007B6137"/>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7B6137"/>
    <w:pPr>
      <w:ind w:left="2291"/>
    </w:pPr>
  </w:style>
  <w:style w:type="paragraph" w:customStyle="1" w:styleId="ZZCYTzmianazmcytatunpprzysigi">
    <w:name w:val="ZZ/CYT – zmiana zm. cytatu np. przysięgi"/>
    <w:basedOn w:val="ZZFRAGzmianazmfragmentunpzdania"/>
    <w:next w:val="ZZUSTzmianazmust"/>
    <w:uiPriority w:val="71"/>
    <w:qFormat/>
    <w:rsid w:val="007B6137"/>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7B6137"/>
    <w:pPr>
      <w:ind w:left="1780"/>
    </w:pPr>
  </w:style>
  <w:style w:type="table" w:styleId="Tabela-Siatka">
    <w:name w:val="Table Grid"/>
    <w:basedOn w:val="Standardowy"/>
    <w:locked/>
    <w:rsid w:val="004D62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D6296"/>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7B6137"/>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7B6137"/>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7B6137"/>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7B6137"/>
    <w:rPr>
      <w:color w:val="808080"/>
    </w:rPr>
  </w:style>
  <w:style w:type="paragraph" w:styleId="Tekstprzypisukocowego">
    <w:name w:val="endnote text"/>
    <w:basedOn w:val="Normalny"/>
    <w:link w:val="TekstprzypisukocowegoZnak"/>
    <w:uiPriority w:val="99"/>
    <w:semiHidden/>
    <w:unhideWhenUsed/>
    <w:rsid w:val="00487F56"/>
    <w:rPr>
      <w:rFonts w:ascii="Calibri" w:hAnsi="Calibri" w:cs="Calibri"/>
      <w:sz w:val="20"/>
    </w:rPr>
  </w:style>
  <w:style w:type="character" w:customStyle="1" w:styleId="TekstprzypisukocowegoZnak">
    <w:name w:val="Tekst przypisu końcowego Znak"/>
    <w:basedOn w:val="Domylnaczcionkaakapitu"/>
    <w:link w:val="Tekstprzypisukocowego"/>
    <w:uiPriority w:val="99"/>
    <w:semiHidden/>
    <w:rsid w:val="00487F56"/>
    <w:rPr>
      <w:rFonts w:ascii="Calibri" w:hAnsi="Calibri" w:cs="Calibri"/>
      <w:sz w:val="20"/>
      <w:szCs w:val="20"/>
    </w:rPr>
  </w:style>
  <w:style w:type="paragraph" w:styleId="Akapitzlist">
    <w:name w:val="List Paragraph"/>
    <w:basedOn w:val="Normalny"/>
    <w:uiPriority w:val="34"/>
    <w:qFormat/>
    <w:rsid w:val="00487F56"/>
    <w:pPr>
      <w:spacing w:after="200" w:line="276" w:lineRule="auto"/>
      <w:ind w:left="720"/>
      <w:contextualSpacing/>
    </w:pPr>
    <w:rPr>
      <w:rFonts w:ascii="Calibri" w:hAnsi="Calibri"/>
      <w:sz w:val="22"/>
      <w:szCs w:val="22"/>
      <w:lang w:eastAsia="en-US"/>
    </w:rPr>
  </w:style>
  <w:style w:type="character" w:styleId="Hipercze">
    <w:name w:val="Hyperlink"/>
    <w:basedOn w:val="Domylnaczcionkaakapitu"/>
    <w:uiPriority w:val="99"/>
    <w:unhideWhenUsed/>
    <w:rsid w:val="00487F56"/>
    <w:rPr>
      <w:rFonts w:cs="Times New Roman"/>
      <w:color w:val="0000FF"/>
      <w:u w:val="single"/>
    </w:rPr>
  </w:style>
  <w:style w:type="character" w:styleId="Uwydatnienie">
    <w:name w:val="Emphasis"/>
    <w:basedOn w:val="Domylnaczcionkaakapitu"/>
    <w:uiPriority w:val="20"/>
    <w:qFormat/>
    <w:rsid w:val="00487F56"/>
    <w:rPr>
      <w:rFonts w:cs="Times New Roman"/>
      <w:i/>
    </w:rPr>
  </w:style>
  <w:style w:type="paragraph" w:styleId="Tekstpodstawowywcity3">
    <w:name w:val="Body Text Indent 3"/>
    <w:basedOn w:val="Normalny"/>
    <w:link w:val="Tekstpodstawowywcity3Znak"/>
    <w:rsid w:val="00487F56"/>
    <w:pPr>
      <w:ind w:firstLine="720"/>
    </w:pPr>
  </w:style>
  <w:style w:type="character" w:customStyle="1" w:styleId="Tekstpodstawowywcity3Znak">
    <w:name w:val="Tekst podstawowy wcięty 3 Znak"/>
    <w:basedOn w:val="Domylnaczcionkaakapitu"/>
    <w:link w:val="Tekstpodstawowywcity3"/>
    <w:rsid w:val="00487F56"/>
    <w:rPr>
      <w:rFonts w:ascii="Times New Roman" w:hAnsi="Times New Roman"/>
    </w:rPr>
  </w:style>
  <w:style w:type="character" w:styleId="Odwoanieprzypisukocowego">
    <w:name w:val="endnote reference"/>
    <w:basedOn w:val="Domylnaczcionkaakapitu"/>
    <w:uiPriority w:val="99"/>
    <w:semiHidden/>
    <w:rsid w:val="00487F56"/>
    <w:rPr>
      <w:vertAlign w:val="superscript"/>
    </w:rPr>
  </w:style>
  <w:style w:type="paragraph" w:customStyle="1" w:styleId="Default">
    <w:name w:val="Default"/>
    <w:rsid w:val="001F3041"/>
    <w:pPr>
      <w:autoSpaceDE w:val="0"/>
      <w:autoSpaceDN w:val="0"/>
      <w:adjustRightInd w:val="0"/>
      <w:spacing w:line="240" w:lineRule="auto"/>
    </w:pPr>
    <w:rPr>
      <w:rFonts w:ascii="Times New Roman" w:hAnsi="Times New Roman"/>
      <w:color w:val="000000"/>
    </w:rPr>
  </w:style>
  <w:style w:type="character" w:customStyle="1" w:styleId="alb">
    <w:name w:val="a_lb"/>
    <w:basedOn w:val="Domylnaczcionkaakapitu"/>
    <w:rsid w:val="005B0376"/>
  </w:style>
  <w:style w:type="character" w:customStyle="1" w:styleId="fn-ref">
    <w:name w:val="fn-ref"/>
    <w:basedOn w:val="Domylnaczcionkaakapitu"/>
    <w:rsid w:val="00256EA2"/>
  </w:style>
  <w:style w:type="character" w:customStyle="1" w:styleId="Bodytext">
    <w:name w:val="Body text_"/>
    <w:basedOn w:val="Domylnaczcionkaakapitu"/>
    <w:link w:val="Tekstpodstawowy2"/>
    <w:rsid w:val="00C72E4A"/>
    <w:rPr>
      <w:rFonts w:ascii="Times New Roman" w:hAnsi="Times New Roman"/>
      <w:sz w:val="22"/>
      <w:szCs w:val="22"/>
      <w:shd w:val="clear" w:color="auto" w:fill="FFFFFF"/>
    </w:rPr>
  </w:style>
  <w:style w:type="character" w:customStyle="1" w:styleId="BodytextBold">
    <w:name w:val="Body text + Bold"/>
    <w:basedOn w:val="Bodytext"/>
    <w:rsid w:val="00C72E4A"/>
    <w:rPr>
      <w:rFonts w:ascii="Times New Roman" w:hAnsi="Times New Roman"/>
      <w:b/>
      <w:bCs/>
      <w:sz w:val="22"/>
      <w:szCs w:val="22"/>
      <w:shd w:val="clear" w:color="auto" w:fill="FFFFFF"/>
    </w:rPr>
  </w:style>
  <w:style w:type="paragraph" w:customStyle="1" w:styleId="Tekstpodstawowy2">
    <w:name w:val="Tekst podstawowy2"/>
    <w:basedOn w:val="Normalny"/>
    <w:link w:val="Bodytext"/>
    <w:rsid w:val="00C72E4A"/>
    <w:pPr>
      <w:shd w:val="clear" w:color="auto" w:fill="FFFFFF"/>
      <w:spacing w:after="180" w:line="0" w:lineRule="atLeast"/>
      <w:ind w:hanging="520"/>
    </w:pPr>
    <w:rPr>
      <w:sz w:val="22"/>
      <w:szCs w:val="22"/>
    </w:rPr>
  </w:style>
  <w:style w:type="paragraph" w:customStyle="1" w:styleId="Tekstpodstawowy4">
    <w:name w:val="Tekst podstawowy4"/>
    <w:basedOn w:val="Normalny"/>
    <w:rsid w:val="004364A2"/>
    <w:pPr>
      <w:shd w:val="clear" w:color="auto" w:fill="FFFFFF"/>
      <w:spacing w:after="240" w:line="0" w:lineRule="atLeast"/>
      <w:ind w:hanging="540"/>
    </w:pPr>
    <w:rPr>
      <w:sz w:val="22"/>
      <w:szCs w:val="22"/>
    </w:rPr>
  </w:style>
  <w:style w:type="paragraph" w:styleId="Poprawka">
    <w:name w:val="Revision"/>
    <w:hidden/>
    <w:uiPriority w:val="99"/>
    <w:semiHidden/>
    <w:rsid w:val="00553D99"/>
    <w:pPr>
      <w:spacing w:line="240" w:lineRule="auto"/>
    </w:pPr>
    <w:rPr>
      <w:rFonts w:ascii="Times New Roman" w:eastAsiaTheme="minorEastAsia" w:hAnsi="Times New Roman" w:cs="Arial"/>
      <w:szCs w:val="20"/>
    </w:rPr>
  </w:style>
  <w:style w:type="character" w:customStyle="1" w:styleId="ARTartustawynprozporzdzeniaZnak">
    <w:name w:val="ART(§) – art. ustawy (§ np. rozporządzenia) Znak"/>
    <w:link w:val="ARTartustawynprozporzdzenia"/>
    <w:uiPriority w:val="11"/>
    <w:locked/>
    <w:rsid w:val="00E7796C"/>
    <w:rPr>
      <w:rFonts w:eastAsiaTheme="minorEastAsia" w:cs="Arial"/>
      <w:szCs w:val="20"/>
    </w:rPr>
  </w:style>
  <w:style w:type="character" w:customStyle="1" w:styleId="alb-s">
    <w:name w:val="a_lb-s"/>
    <w:basedOn w:val="Domylnaczcionkaakapitu"/>
    <w:rsid w:val="008364DE"/>
  </w:style>
  <w:style w:type="character" w:customStyle="1" w:styleId="Nagwek2Znak">
    <w:name w:val="Nagłówek 2 Znak"/>
    <w:basedOn w:val="Domylnaczcionkaakapitu"/>
    <w:link w:val="Nagwek2"/>
    <w:uiPriority w:val="99"/>
    <w:rsid w:val="009949DF"/>
    <w:rPr>
      <w:rFonts w:ascii="Helvetica" w:hAnsi="Helvetica" w:cs="Helvetica"/>
      <w:b/>
      <w:bCs/>
      <w:i/>
      <w:iCs/>
      <w:color w:val="000000"/>
      <w:sz w:val="28"/>
      <w:szCs w:val="28"/>
    </w:rPr>
  </w:style>
  <w:style w:type="character" w:customStyle="1" w:styleId="Nagwek3Znak">
    <w:name w:val="Nagłówek 3 Znak"/>
    <w:basedOn w:val="Domylnaczcionkaakapitu"/>
    <w:link w:val="Nagwek3"/>
    <w:uiPriority w:val="99"/>
    <w:rsid w:val="009949DF"/>
    <w:rPr>
      <w:rFonts w:ascii="Helvetica" w:hAnsi="Helvetica" w:cs="Helvetica"/>
      <w:b/>
      <w:bCs/>
      <w:color w:val="000000"/>
      <w:sz w:val="26"/>
      <w:szCs w:val="26"/>
    </w:rPr>
  </w:style>
  <w:style w:type="character" w:customStyle="1" w:styleId="PKTpunktZnak">
    <w:name w:val="PKT – punkt Znak"/>
    <w:link w:val="PKTpunkt"/>
    <w:uiPriority w:val="13"/>
    <w:locked/>
    <w:rsid w:val="009949DF"/>
    <w:rPr>
      <w:rFonts w:eastAsiaTheme="minorEastAsia" w:cs="Arial"/>
      <w:bCs/>
      <w:szCs w:val="20"/>
    </w:rPr>
  </w:style>
  <w:style w:type="character" w:customStyle="1" w:styleId="LITliteraZnak">
    <w:name w:val="LIT – litera Znak"/>
    <w:link w:val="LITlitera"/>
    <w:uiPriority w:val="14"/>
    <w:rsid w:val="009949DF"/>
    <w:rPr>
      <w:rFonts w:eastAsiaTheme="minorEastAsia" w:cs="Arial"/>
      <w:bCs/>
      <w:szCs w:val="20"/>
    </w:rPr>
  </w:style>
  <w:style w:type="character" w:customStyle="1" w:styleId="TIRtiretZnak">
    <w:name w:val="TIR – tiret Znak"/>
    <w:link w:val="TIRtiret"/>
    <w:uiPriority w:val="15"/>
    <w:rsid w:val="009949DF"/>
    <w:rPr>
      <w:rFonts w:eastAsiaTheme="minorEastAsia" w:cs="Arial"/>
      <w:bCs/>
      <w:szCs w:val="20"/>
    </w:rPr>
  </w:style>
  <w:style w:type="character" w:customStyle="1" w:styleId="ZTIRwPKTzmtirwpktartykuempunktemZnak">
    <w:name w:val="Z/TIR_w_PKT – zm. tir. w pkt artykułem (punktem) Znak"/>
    <w:link w:val="ZTIRwPKTzmtirwpktartykuempunktem"/>
    <w:uiPriority w:val="33"/>
    <w:rsid w:val="009949DF"/>
    <w:rPr>
      <w:rFonts w:eastAsiaTheme="minorEastAsia" w:cs="Arial"/>
      <w:bCs/>
      <w:szCs w:val="20"/>
    </w:rPr>
  </w:style>
  <w:style w:type="character" w:customStyle="1" w:styleId="USTustnpkodeksuZnak">
    <w:name w:val="UST(§) – ust. (§ np. kodeksu) Znak"/>
    <w:link w:val="USTustnpkodeksu"/>
    <w:uiPriority w:val="12"/>
    <w:rsid w:val="009949DF"/>
    <w:rPr>
      <w:rFonts w:eastAsiaTheme="minorEastAsia" w:cs="Arial"/>
      <w:bCs/>
      <w:szCs w:val="20"/>
    </w:rPr>
  </w:style>
  <w:style w:type="character" w:customStyle="1" w:styleId="CZWSPLITczwsplnaliterZnak">
    <w:name w:val="CZ_WSP_LIT – część wspólna liter Znak"/>
    <w:link w:val="CZWSPLITczwsplnaliter"/>
    <w:uiPriority w:val="17"/>
    <w:rsid w:val="009949DF"/>
    <w:rPr>
      <w:rFonts w:eastAsiaTheme="minorEastAsia" w:cs="Arial"/>
      <w:bCs/>
    </w:rPr>
  </w:style>
  <w:style w:type="character" w:customStyle="1" w:styleId="ZCZWSPLITwPKTzmczciwsplitwpktartykuempunktemZnak">
    <w:name w:val="Z/CZ_WSP_LIT_w_PKT – zm. części wsp. lit. w pkt artykułem (punktem) Znak"/>
    <w:link w:val="ZCZWSPLITwPKTzmczciwsplitwpktartykuempunktem"/>
    <w:uiPriority w:val="35"/>
    <w:rsid w:val="009949DF"/>
    <w:rPr>
      <w:rFonts w:eastAsiaTheme="minorEastAsia" w:cs="Arial"/>
      <w:bCs/>
    </w:rPr>
  </w:style>
  <w:style w:type="character" w:customStyle="1" w:styleId="2TIRpodwjnytiretZnak">
    <w:name w:val="2TIR – podwójny tiret Znak"/>
    <w:link w:val="2TIRpodwjnytiret"/>
    <w:uiPriority w:val="73"/>
    <w:rsid w:val="009949DF"/>
    <w:rPr>
      <w:rFonts w:eastAsiaTheme="minorEastAsia" w:cs="Arial"/>
      <w:bCs/>
      <w:szCs w:val="20"/>
    </w:rPr>
  </w:style>
  <w:style w:type="character" w:customStyle="1" w:styleId="CZWSPTIRczwsplnatiretZnak">
    <w:name w:val="CZ_WSP_TIR – część wspólna tiret Znak"/>
    <w:link w:val="CZWSPTIRczwsplnatiret"/>
    <w:uiPriority w:val="17"/>
    <w:rsid w:val="009949DF"/>
    <w:rPr>
      <w:rFonts w:eastAsiaTheme="minorEastAsia" w:cs="Arial"/>
      <w:bCs/>
      <w:szCs w:val="20"/>
    </w:rPr>
  </w:style>
  <w:style w:type="character" w:customStyle="1" w:styleId="ZPKTzmpktartykuempunktemZnak">
    <w:name w:val="Z/PKT – zm. pkt artykułem (punktem) Znak"/>
    <w:link w:val="ZPKTzmpktartykuempunktem"/>
    <w:uiPriority w:val="31"/>
    <w:rsid w:val="009949DF"/>
    <w:rPr>
      <w:rFonts w:eastAsiaTheme="minorEastAsia" w:cs="Arial"/>
      <w:bCs/>
      <w:szCs w:val="20"/>
    </w:rPr>
  </w:style>
  <w:style w:type="character" w:customStyle="1" w:styleId="ZCZWSPTIRwPKTzmczciwsptirwpktartykuempunktemZnak">
    <w:name w:val="Z/CZ_WSP_TIR_w_PKT – zm. części wsp. tir. w pkt artykułem (punktem) Znak"/>
    <w:link w:val="ZCZWSPTIRwPKTzmczciwsptirwpktartykuempunktem"/>
    <w:uiPriority w:val="36"/>
    <w:rsid w:val="009949DF"/>
    <w:rPr>
      <w:rFonts w:eastAsiaTheme="minorEastAsia" w:cs="Arial"/>
      <w:bCs/>
      <w:szCs w:val="20"/>
    </w:rPr>
  </w:style>
  <w:style w:type="character" w:customStyle="1" w:styleId="ZTIRwLITzmtirwlitartykuempunktemZnak">
    <w:name w:val="Z/TIR_w_LIT – zm. tir. w lit. artykułem (punktem) Znak"/>
    <w:link w:val="ZTIRwLITzmtirwlitartykuempunktem"/>
    <w:uiPriority w:val="33"/>
    <w:rsid w:val="009949DF"/>
    <w:rPr>
      <w:rFonts w:eastAsiaTheme="minorEastAsia" w:cs="Arial"/>
      <w:bCs/>
      <w:szCs w:val="20"/>
    </w:rPr>
  </w:style>
  <w:style w:type="character" w:customStyle="1" w:styleId="ZCZWSPTIRwLITzmczciwsptirwlitartykuempunktemZnak">
    <w:name w:val="Z/CZ_WSP_TIR_w_LIT – zm. części wsp. tir. w lit. artykułem (punktem) Znak"/>
    <w:link w:val="ZCZWSPTIRwLITzmczciwsptirwlitartykuempunktem"/>
    <w:uiPriority w:val="36"/>
    <w:rsid w:val="009949DF"/>
    <w:rPr>
      <w:rFonts w:eastAsiaTheme="minorEastAsia" w:cs="Arial"/>
      <w:bCs/>
      <w:szCs w:val="20"/>
    </w:rPr>
  </w:style>
  <w:style w:type="character" w:customStyle="1" w:styleId="TYTUAKTUprzedmiotregulacjiustawylubrozporzdzeniaZnak">
    <w:name w:val="TYTUŁ_AKTU – przedmiot regulacji ustawy lub rozporządzenia Znak"/>
    <w:link w:val="TYTUAKTUprzedmiotregulacjiustawylubrozporzdzenia"/>
    <w:uiPriority w:val="6"/>
    <w:rsid w:val="009949DF"/>
    <w:rPr>
      <w:rFonts w:eastAsiaTheme="minorEastAsia" w:cs="Arial"/>
      <w:b/>
      <w:bCs/>
    </w:rPr>
  </w:style>
  <w:style w:type="character" w:customStyle="1" w:styleId="DATAAKTUdatauchwalenialubwydaniaaktuZnak">
    <w:name w:val="DATA_AKTU – data uchwalenia lub wydania aktu Znak"/>
    <w:link w:val="DATAAKTUdatauchwalenialubwydaniaaktu"/>
    <w:uiPriority w:val="6"/>
    <w:rsid w:val="009949DF"/>
    <w:rPr>
      <w:rFonts w:eastAsiaTheme="minorEastAsia" w:cs="Arial"/>
      <w:bCs/>
    </w:rPr>
  </w:style>
  <w:style w:type="character" w:customStyle="1" w:styleId="CZKSIGAoznaczenieiprzedmiotczcilubksigiZnak">
    <w:name w:val="CZĘŚĆ(KSIĘGA) – oznaczenie i przedmiot części lub księgi Znak"/>
    <w:link w:val="CZKSIGAoznaczenieiprzedmiotczcilubksigi"/>
    <w:uiPriority w:val="8"/>
    <w:rsid w:val="009949DF"/>
    <w:rPr>
      <w:b/>
      <w:bCs/>
      <w:caps/>
      <w:kern w:val="24"/>
    </w:rPr>
  </w:style>
  <w:style w:type="character" w:customStyle="1" w:styleId="OZNRODZAKTUtznustawalubrozporzdzenieiorganwydajcyZnak">
    <w:name w:val="OZN_RODZ_AKTU – tzn. ustawa lub rozporządzenie i organ wydający Znak"/>
    <w:link w:val="OZNRODZAKTUtznustawalubrozporzdzenieiorganwydajcy"/>
    <w:uiPriority w:val="5"/>
    <w:rsid w:val="009949DF"/>
    <w:rPr>
      <w:b/>
      <w:bCs/>
      <w:caps/>
      <w:spacing w:val="54"/>
      <w:kern w:val="24"/>
    </w:rPr>
  </w:style>
  <w:style w:type="character" w:customStyle="1" w:styleId="CZWSPPKTczwsplnapunktwZnak">
    <w:name w:val="CZ_WSP_PKT – część wspólna punktów Znak"/>
    <w:link w:val="CZWSPPKTczwsplnapunktw"/>
    <w:uiPriority w:val="16"/>
    <w:rsid w:val="009949DF"/>
    <w:rPr>
      <w:rFonts w:eastAsiaTheme="minorEastAsia" w:cs="Arial"/>
      <w:bCs/>
      <w:szCs w:val="20"/>
    </w:rPr>
  </w:style>
  <w:style w:type="character" w:customStyle="1" w:styleId="CYTcytatnpprzysigiZnak">
    <w:name w:val="CYT – cytat np. przysięgi Znak"/>
    <w:link w:val="CYTcytatnpprzysigi"/>
    <w:uiPriority w:val="18"/>
    <w:locked/>
    <w:rsid w:val="009949DF"/>
    <w:rPr>
      <w:rFonts w:eastAsiaTheme="minorEastAsia" w:cs="Arial"/>
      <w:bCs/>
      <w:szCs w:val="20"/>
    </w:rPr>
  </w:style>
  <w:style w:type="character" w:customStyle="1" w:styleId="ROZDZODDZPRZEDMprzedmiotregulacjirozdziauluboddziauZnak">
    <w:name w:val="ROZDZ(ODDZ)_PRZEDM – przedmiot regulacji rozdziału lub oddziału Znak"/>
    <w:link w:val="ROZDZODDZPRZEDMprzedmiotregulacjirozdziauluboddziau"/>
    <w:uiPriority w:val="10"/>
    <w:rsid w:val="009949DF"/>
    <w:rPr>
      <w:rFonts w:eastAsiaTheme="minorEastAsia"/>
      <w:b/>
      <w:bCs/>
    </w:rPr>
  </w:style>
  <w:style w:type="character" w:customStyle="1" w:styleId="TYTDZOZNoznaczenietytuulubdziauZnak">
    <w:name w:val="TYT(DZ)_OZN – oznaczenie tytułu lub działu Znak"/>
    <w:link w:val="TYTDZOZNoznaczenietytuulubdziau"/>
    <w:uiPriority w:val="9"/>
    <w:rsid w:val="009949DF"/>
    <w:rPr>
      <w:rFonts w:eastAsiaTheme="minorEastAsia" w:cs="Arial"/>
      <w:bCs/>
      <w:caps/>
      <w:kern w:val="24"/>
    </w:rPr>
  </w:style>
  <w:style w:type="character" w:customStyle="1" w:styleId="ZTYTDZPRZEDMzmprzedmtytuulubdziauartykuempunktemZnak">
    <w:name w:val="Z/TYT(DZ)_PRZEDM – zm. przedm. tytułu lub działu artykułem (punktem) Znak"/>
    <w:link w:val="ZTYTDZPRZEDMzmprzedmtytuulubdziauartykuempunktem"/>
    <w:uiPriority w:val="28"/>
    <w:rsid w:val="009949DF"/>
    <w:rPr>
      <w:szCs w:val="26"/>
    </w:rPr>
  </w:style>
  <w:style w:type="character" w:customStyle="1" w:styleId="ZTYTDZOZNzmozntytuudziauartykuempunktemZnak">
    <w:name w:val="Z/TYT(DZ)_OZN – zm. ozn. tytułu (działu) artykułem (punktem) Znak"/>
    <w:link w:val="ZTYTDZOZNzmozntytuudziauartykuempunktem"/>
    <w:uiPriority w:val="28"/>
    <w:rsid w:val="009949DF"/>
    <w:rPr>
      <w:rFonts w:eastAsiaTheme="minorEastAsia" w:cs="Arial"/>
      <w:bCs/>
      <w:caps/>
      <w:kern w:val="24"/>
    </w:rPr>
  </w:style>
  <w:style w:type="character" w:customStyle="1" w:styleId="ZROZDZODDZPRZEDMzmprzedmrozdzoddzartykuempunktemZnak">
    <w:name w:val="Z/ROZDZ(ODDZ)_PRZEDM – zm. przedm. rozdz. (oddz.) artykułem (punktem) Znak"/>
    <w:link w:val="ZROZDZODDZPRZEDMzmprzedmrozdzoddzartykuempunktem"/>
    <w:uiPriority w:val="29"/>
    <w:rsid w:val="009949DF"/>
    <w:rPr>
      <w:rFonts w:eastAsiaTheme="minorEastAsia"/>
      <w:bCs/>
    </w:rPr>
  </w:style>
  <w:style w:type="character" w:customStyle="1" w:styleId="ZROZDZODDZOZNzmoznrozdzoddzartykuempunktemZnak">
    <w:name w:val="Z/ROZDZ(ODDZ)_OZN – zm. ozn. rozdz. (oddz.) artykułem (punktem) Znak"/>
    <w:link w:val="ZROZDZODDZOZNzmoznrozdzoddzartykuempunktem"/>
    <w:uiPriority w:val="29"/>
    <w:rsid w:val="009949DF"/>
    <w:rPr>
      <w:rFonts w:eastAsiaTheme="minorEastAsia" w:cs="Arial"/>
      <w:bCs/>
      <w:kern w:val="24"/>
    </w:rPr>
  </w:style>
  <w:style w:type="character" w:customStyle="1" w:styleId="ZTIRLITzmlittiretZnak">
    <w:name w:val="Z_TIR/LIT – zm. lit. tiret Znak"/>
    <w:link w:val="ZTIRLITzmlittiret"/>
    <w:uiPriority w:val="57"/>
    <w:rsid w:val="009949DF"/>
    <w:rPr>
      <w:rFonts w:eastAsiaTheme="minorEastAsia" w:cs="Arial"/>
      <w:bCs/>
      <w:szCs w:val="20"/>
    </w:rPr>
  </w:style>
  <w:style w:type="character" w:customStyle="1" w:styleId="ZTIRCZWSPPKTzmczciwsppkttiretZnak">
    <w:name w:val="Z_TIR/CZ_WSP_PKT – zm. części wsp. pkt tiret Znak"/>
    <w:link w:val="ZTIRCZWSPPKTzmczciwsppkttiret"/>
    <w:uiPriority w:val="58"/>
    <w:rsid w:val="009949DF"/>
    <w:rPr>
      <w:rFonts w:eastAsiaTheme="minorEastAsia" w:cs="Arial"/>
      <w:bCs/>
    </w:rPr>
  </w:style>
  <w:style w:type="character" w:customStyle="1" w:styleId="ZTIRTIRzmtirtiretZnak">
    <w:name w:val="Z_TIR/TIR – zm. tir. tiret Znak"/>
    <w:link w:val="ZTIRTIRzmtirtiret"/>
    <w:uiPriority w:val="57"/>
    <w:rsid w:val="009949DF"/>
    <w:rPr>
      <w:rFonts w:eastAsiaTheme="minorEastAsia" w:cs="Arial"/>
      <w:bCs/>
      <w:szCs w:val="20"/>
    </w:rPr>
  </w:style>
  <w:style w:type="character" w:customStyle="1" w:styleId="ZTIRTIRwLITzmtirwlittiretZnak">
    <w:name w:val="Z_TIR/TIR_w_LIT – zm. tir. w lit. tiret Znak"/>
    <w:link w:val="ZTIRTIRwLITzmtirwlittiret"/>
    <w:uiPriority w:val="57"/>
    <w:rsid w:val="009949DF"/>
    <w:rPr>
      <w:rFonts w:eastAsiaTheme="minorEastAsia" w:cs="Arial"/>
      <w:bCs/>
      <w:szCs w:val="20"/>
    </w:rPr>
  </w:style>
  <w:style w:type="character" w:customStyle="1" w:styleId="ZTIRCZWSPTIRwLITzmczciwsptirwlittiretZnak">
    <w:name w:val="Z_TIR/CZ_WSP_TIR_w_LIT – zm. części wsp. tir. w lit. tiret Znak"/>
    <w:link w:val="ZTIRCZWSPTIRwLITzmczciwsptirwlittiret"/>
    <w:uiPriority w:val="60"/>
    <w:rsid w:val="009949DF"/>
    <w:rPr>
      <w:rFonts w:eastAsiaTheme="minorEastAsia" w:cs="Arial"/>
      <w:bCs/>
      <w:szCs w:val="20"/>
    </w:rPr>
  </w:style>
  <w:style w:type="character" w:customStyle="1" w:styleId="CZWSP2TIRczwsplnapodwjnychtiretZnak">
    <w:name w:val="CZ_WSP_2TIR – część wspólna podwójnych tiret Znak"/>
    <w:link w:val="CZWSP2TIRczwsplnapodwjnychtiret"/>
    <w:uiPriority w:val="73"/>
    <w:rsid w:val="009949DF"/>
    <w:rPr>
      <w:rFonts w:eastAsiaTheme="minorEastAsia" w:cs="Arial"/>
      <w:bCs/>
      <w:szCs w:val="20"/>
    </w:rPr>
  </w:style>
  <w:style w:type="character" w:customStyle="1" w:styleId="Z2TIRzmpodwtirartykuempunktemZnak">
    <w:name w:val="Z/2TIR – zm. podw. tir. artykułem (punktem) Znak"/>
    <w:link w:val="Z2TIRzmpodwtirartykuempunktem"/>
    <w:uiPriority w:val="73"/>
    <w:rsid w:val="009949DF"/>
    <w:rPr>
      <w:rFonts w:eastAsiaTheme="minorEastAsia" w:cs="Arial"/>
      <w:bCs/>
      <w:szCs w:val="20"/>
    </w:rPr>
  </w:style>
  <w:style w:type="character" w:customStyle="1" w:styleId="ZLIT2TIRzmpodwtirliterZnak">
    <w:name w:val="Z_LIT/2TIR – zm. podw. tir. literą Znak"/>
    <w:link w:val="ZLIT2TIRzmpodwtirliter"/>
    <w:uiPriority w:val="75"/>
    <w:rsid w:val="009949DF"/>
    <w:rPr>
      <w:rFonts w:eastAsiaTheme="minorEastAsia" w:cs="Arial"/>
      <w:bCs/>
      <w:szCs w:val="20"/>
    </w:rPr>
  </w:style>
  <w:style w:type="character" w:customStyle="1" w:styleId="ZTIR2TIRzmpodwtirtiretZnak">
    <w:name w:val="Z_TIR/2TIR – zm. podw. tir. tiret Znak"/>
    <w:link w:val="ZTIR2TIRzmpodwtirtiret"/>
    <w:uiPriority w:val="78"/>
    <w:rsid w:val="009949DF"/>
    <w:rPr>
      <w:rFonts w:eastAsiaTheme="minorEastAsia" w:cs="Arial"/>
      <w:bCs/>
      <w:szCs w:val="20"/>
    </w:rPr>
  </w:style>
  <w:style w:type="character" w:customStyle="1" w:styleId="Z2TIRCZWSPLITzmczciwsplitpodwjnymtiretZnak">
    <w:name w:val="Z_2TIR/CZ_WSP_LIT – zm. części wsp. lit. podwójnym tiret Znak"/>
    <w:link w:val="Z2TIRCZWSPLITzmczciwsplitpodwjnymtiret"/>
    <w:uiPriority w:val="87"/>
    <w:rsid w:val="009949DF"/>
    <w:rPr>
      <w:rFonts w:eastAsiaTheme="minorEastAsia" w:cs="Arial"/>
      <w:bCs/>
      <w:szCs w:val="20"/>
    </w:rPr>
  </w:style>
  <w:style w:type="character" w:customStyle="1" w:styleId="Z2TIRwPKTzmpodwtirwpktartykuempunktemZnak">
    <w:name w:val="Z/2TIR_w_PKT – zm. podw. tir. w pkt artykułem (punktem) Znak"/>
    <w:link w:val="Z2TIRwPKTzmpodwtirwpktartykuempunktem"/>
    <w:uiPriority w:val="74"/>
    <w:rsid w:val="009949DF"/>
    <w:rPr>
      <w:rFonts w:eastAsiaTheme="minorEastAsia" w:cs="Arial"/>
      <w:bCs/>
      <w:szCs w:val="20"/>
    </w:rPr>
  </w:style>
  <w:style w:type="character" w:customStyle="1" w:styleId="ZTIRPKTzmpkttiretZnak">
    <w:name w:val="Z_TIR/PKT – zm. pkt tiret Znak"/>
    <w:link w:val="ZTIRPKTzmpkttiret"/>
    <w:uiPriority w:val="56"/>
    <w:rsid w:val="009949DF"/>
    <w:rPr>
      <w:rFonts w:eastAsiaTheme="minorEastAsia" w:cs="Arial"/>
      <w:bCs/>
      <w:szCs w:val="20"/>
    </w:rPr>
  </w:style>
  <w:style w:type="character" w:customStyle="1" w:styleId="ZTIRLITwPKTzmlitwpkttiretZnak">
    <w:name w:val="Z_TIR/LIT_w_PKT – zm. lit. w pkt tiret Znak"/>
    <w:link w:val="ZTIRLITwPKTzmlitwpkttiret"/>
    <w:uiPriority w:val="57"/>
    <w:rsid w:val="009949DF"/>
    <w:rPr>
      <w:rFonts w:eastAsiaTheme="minorEastAsia" w:cs="Arial"/>
      <w:bCs/>
      <w:szCs w:val="20"/>
    </w:rPr>
  </w:style>
  <w:style w:type="character" w:customStyle="1" w:styleId="ZTIRCZWSPLITwPKTzmczciwsplitwpkttiretZnak">
    <w:name w:val="Z_TIR/CZ_WSP_LIT_w_PKT – zm. części wsp. lit. w pkt tiret Znak"/>
    <w:link w:val="ZTIRCZWSPLITwPKTzmczciwsplitwpkttiret"/>
    <w:uiPriority w:val="59"/>
    <w:rsid w:val="009949DF"/>
    <w:rPr>
      <w:rFonts w:eastAsiaTheme="minorEastAsia" w:cs="Arial"/>
      <w:bCs/>
    </w:rPr>
  </w:style>
  <w:style w:type="character" w:customStyle="1" w:styleId="ZTIR2TIRwLITzmpodwtirwlittiretZnak">
    <w:name w:val="Z_TIR/2TIR_w_LIT – zm. podw. tir. w lit. tiret Znak"/>
    <w:link w:val="ZTIR2TIRwLITzmpodwtirwlittiret"/>
    <w:uiPriority w:val="79"/>
    <w:rsid w:val="009949DF"/>
    <w:rPr>
      <w:rFonts w:eastAsiaTheme="minorEastAsia" w:cs="Arial"/>
      <w:bCs/>
      <w:szCs w:val="20"/>
    </w:rPr>
  </w:style>
  <w:style w:type="character" w:customStyle="1" w:styleId="ZTIRCZWSP2TIRwLITzmczciwsppodwtirwlittiretZnak">
    <w:name w:val="Z_TIR/CZ_WSP_2TIR_w_LIT – zm. części wsp. podw. tir. w lit. tiret Znak"/>
    <w:link w:val="ZTIRCZWSP2TIRwLITzmczciwsppodwtirwlittiret"/>
    <w:uiPriority w:val="80"/>
    <w:rsid w:val="009949DF"/>
    <w:rPr>
      <w:rFonts w:eastAsiaTheme="minorEastAsia" w:cs="Arial"/>
      <w:bCs/>
      <w:szCs w:val="20"/>
    </w:rPr>
  </w:style>
  <w:style w:type="character" w:customStyle="1" w:styleId="ZTIR2TIRwTIRzmpodwtirwtirtiretZnak">
    <w:name w:val="Z_TIR/2TIR_w_TIR – zm. podw. tir. w tir. tiret Znak"/>
    <w:link w:val="ZTIR2TIRwTIRzmpodwtirwtirtiret"/>
    <w:uiPriority w:val="78"/>
    <w:rsid w:val="009949DF"/>
    <w:rPr>
      <w:rFonts w:eastAsiaTheme="minorEastAsia" w:cs="Arial"/>
      <w:bCs/>
      <w:szCs w:val="20"/>
    </w:rPr>
  </w:style>
  <w:style w:type="character" w:customStyle="1" w:styleId="ZTIRCZWSP2TIRwTIRzmczciwsppodwtirwtirtiretZnak">
    <w:name w:val="Z_TIR/CZ_WSP_2TIR_w_TIR – zm. części wsp. podw. tir. w tir. tiret Znak"/>
    <w:link w:val="ZTIRCZWSP2TIRwTIRzmczciwsppodwtirwtirtiret"/>
    <w:uiPriority w:val="79"/>
    <w:rsid w:val="009949DF"/>
    <w:rPr>
      <w:rFonts w:eastAsiaTheme="minorEastAsia" w:cs="Arial"/>
      <w:bCs/>
      <w:szCs w:val="20"/>
    </w:rPr>
  </w:style>
  <w:style w:type="character" w:customStyle="1" w:styleId="Z2TIRLITzmlitpodwjnymtiretZnak">
    <w:name w:val="Z_2TIR/LIT – zm. lit. podwójnym tiret Znak"/>
    <w:link w:val="Z2TIRLITzmlitpodwjnymtiret"/>
    <w:uiPriority w:val="84"/>
    <w:rsid w:val="009949DF"/>
    <w:rPr>
      <w:rFonts w:eastAsiaTheme="minorEastAsia" w:cs="Arial"/>
      <w:bCs/>
      <w:szCs w:val="20"/>
    </w:rPr>
  </w:style>
  <w:style w:type="character" w:customStyle="1" w:styleId="Z2TIRTIRwLITzmtirwlitpodwjnymtiretZnak">
    <w:name w:val="Z_2TIR/TIR_w_LIT – zm. tir. w lit. podwójnym tiret Znak"/>
    <w:link w:val="Z2TIRTIRwLITzmtirwlitpodwjnymtiret"/>
    <w:uiPriority w:val="84"/>
    <w:rsid w:val="009949DF"/>
    <w:rPr>
      <w:rFonts w:eastAsiaTheme="minorEastAsia" w:cs="Arial"/>
      <w:bCs/>
      <w:szCs w:val="20"/>
    </w:rPr>
  </w:style>
  <w:style w:type="character" w:customStyle="1" w:styleId="Z2TIRCZWSPTIRwLITzmczciwsptirwlitpodwjnymtiretZnak">
    <w:name w:val="Z_2TIR/CZ_WSP_TIR_w_LIT – zm. części wsp. tir. w lit. podwójnym tiret Znak"/>
    <w:link w:val="Z2TIRCZWSPTIRwLITzmczciwsptirwlitpodwjnymtiret"/>
    <w:uiPriority w:val="87"/>
    <w:rsid w:val="009949DF"/>
    <w:rPr>
      <w:rFonts w:eastAsiaTheme="minorEastAsia" w:cs="Arial"/>
      <w:bCs/>
      <w:szCs w:val="20"/>
    </w:rPr>
  </w:style>
  <w:style w:type="character" w:customStyle="1" w:styleId="Z2TIR2TIRwTIRzmpodwtirwtirpodwjnymtiretZnak">
    <w:name w:val="Z_2TIR/2TIR_w_TIR – zm. podw. tir. w tir. podwójnym tiret Znak"/>
    <w:link w:val="Z2TIR2TIRwTIRzmpodwtirwtirpodwjnymtiret"/>
    <w:uiPriority w:val="85"/>
    <w:rsid w:val="009949DF"/>
    <w:rPr>
      <w:rFonts w:eastAsiaTheme="minorEastAsia" w:cs="Arial"/>
      <w:bCs/>
      <w:szCs w:val="20"/>
    </w:rPr>
  </w:style>
  <w:style w:type="character" w:customStyle="1" w:styleId="Z2TIRCZWSP2TIRwTIRzmczciwsppodwtirwtiretpodwjnymtiretZnak">
    <w:name w:val="Z_2TIR/CZ_WSP_2TIR_w_TIR – zm. części wsp. podw. tir. w tiret podwójnym tiret Znak"/>
    <w:link w:val="Z2TIRCZWSP2TIRwTIRzmczciwsppodwtirwtiretpodwjnymtiret"/>
    <w:uiPriority w:val="88"/>
    <w:rsid w:val="009949DF"/>
    <w:rPr>
      <w:rFonts w:eastAsiaTheme="minorEastAsia" w:cs="Arial"/>
      <w:bCs/>
      <w:szCs w:val="20"/>
    </w:rPr>
  </w:style>
  <w:style w:type="character" w:customStyle="1" w:styleId="Z2TIR2TIRwLITzmpodwtirwlitpodwjnymtiretZnak">
    <w:name w:val="Z_2TIR/2TIR_w_LIT – zm. podw. tir. w lit. podwójnym tiret Znak"/>
    <w:link w:val="Z2TIR2TIRwLITzmpodwtirwlitpodwjnymtiret"/>
    <w:uiPriority w:val="86"/>
    <w:rsid w:val="009949DF"/>
    <w:rPr>
      <w:rFonts w:eastAsiaTheme="minorEastAsia" w:cs="Arial"/>
      <w:bCs/>
      <w:szCs w:val="20"/>
    </w:rPr>
  </w:style>
  <w:style w:type="character" w:customStyle="1" w:styleId="Z2TIRCZWSP2TIRwLITzmczciwsppodwtirwlitpodwjnymtiretZnak">
    <w:name w:val="Z_2TIR/CZ_WSP_2TIR_w_LIT – zm. części wsp. podw. tir. w lit. podwójnym tiret Znak"/>
    <w:link w:val="Z2TIRCZWSP2TIRwLITzmczciwsppodwtirwlitpodwjnymtiret"/>
    <w:uiPriority w:val="89"/>
    <w:rsid w:val="009949DF"/>
    <w:rPr>
      <w:rFonts w:eastAsiaTheme="minorEastAsia" w:cs="Arial"/>
      <w:bCs/>
      <w:szCs w:val="20"/>
    </w:rPr>
  </w:style>
  <w:style w:type="character" w:customStyle="1" w:styleId="ZCZCIKSIGIzmozniprzedmczciksigiartykuempunktemZnak">
    <w:name w:val="Z/CZĘŚCI(KSIĘGI) – zm. ozn. i przedm. części (księgi) artykułem (punktem) Znak"/>
    <w:link w:val="ZCZCIKSIGIzmozniprzedmczciksigiartykuempunktem"/>
    <w:uiPriority w:val="28"/>
    <w:rsid w:val="009949DF"/>
    <w:rPr>
      <w:bCs/>
      <w:caps/>
      <w:kern w:val="24"/>
    </w:rPr>
  </w:style>
  <w:style w:type="character" w:customStyle="1" w:styleId="ROZDZODDZOZNoznaczenierozdziauluboddziauZnak">
    <w:name w:val="ROZDZ(ODDZ)_OZN – oznaczenie rozdziału lub oddziału Znak"/>
    <w:link w:val="ROZDZODDZOZNoznaczenierozdziauluboddziau"/>
    <w:uiPriority w:val="10"/>
    <w:rsid w:val="009949DF"/>
    <w:rPr>
      <w:rFonts w:eastAsiaTheme="minorEastAsia" w:cs="Arial"/>
      <w:bCs/>
      <w:kern w:val="24"/>
    </w:rPr>
  </w:style>
  <w:style w:type="character" w:customStyle="1" w:styleId="Z2TIR2TIRzmpodwtirpodwjnymtiretZnak">
    <w:name w:val="Z_2TIR/2TIR – zm. podw. tir. podwójnym tiret Znak"/>
    <w:link w:val="Z2TIR2TIRzmpodwtirpodwjnymtiret"/>
    <w:uiPriority w:val="85"/>
    <w:rsid w:val="009949DF"/>
    <w:rPr>
      <w:rFonts w:eastAsiaTheme="minorEastAsia" w:cs="Arial"/>
      <w:bCs/>
      <w:szCs w:val="20"/>
    </w:rPr>
  </w:style>
  <w:style w:type="character" w:customStyle="1" w:styleId="Z2TIRTIRzmtirpodwjnymtiretZnak">
    <w:name w:val="Z_2TIR/TIR – zm. tir. podwójnym tiret Znak"/>
    <w:link w:val="Z2TIRTIRzmtirpodwjnymtiret"/>
    <w:uiPriority w:val="84"/>
    <w:rsid w:val="009949DF"/>
    <w:rPr>
      <w:rFonts w:eastAsiaTheme="minorEastAsia" w:cs="Arial"/>
      <w:bCs/>
      <w:szCs w:val="20"/>
    </w:rPr>
  </w:style>
  <w:style w:type="character" w:customStyle="1" w:styleId="TYTDZPRZEDMprzedmiotregulacjitytuulubdziauZnak">
    <w:name w:val="TYT(DZ)_PRZEDM – przedmiot regulacji tytułu lub działu Znak"/>
    <w:link w:val="TYTDZPRZEDMprzedmiotregulacjitytuulubdziau"/>
    <w:uiPriority w:val="9"/>
    <w:rsid w:val="009949DF"/>
    <w:rPr>
      <w:b/>
      <w:szCs w:val="26"/>
    </w:rPr>
  </w:style>
  <w:style w:type="paragraph" w:customStyle="1" w:styleId="nowela">
    <w:name w:val="nowela"/>
    <w:basedOn w:val="ARTartustawynprozporzdzenia"/>
    <w:link w:val="nowelaZnak"/>
    <w:uiPriority w:val="99"/>
    <w:semiHidden/>
    <w:qFormat/>
    <w:rsid w:val="009949DF"/>
    <w:pPr>
      <w:spacing w:before="60"/>
      <w:ind w:left="510"/>
    </w:pPr>
    <w:rPr>
      <w:rFonts w:eastAsia="Times New Roman"/>
    </w:rPr>
  </w:style>
  <w:style w:type="character" w:customStyle="1" w:styleId="nowelaZnak">
    <w:name w:val="nowela Znak"/>
    <w:link w:val="nowela"/>
    <w:uiPriority w:val="99"/>
    <w:semiHidden/>
    <w:locked/>
    <w:rsid w:val="009949DF"/>
    <w:rPr>
      <w:rFonts w:cs="Arial"/>
      <w:szCs w:val="20"/>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4"/>
    <w:qFormat/>
    <w:rsid w:val="009949DF"/>
    <w:rPr>
      <w:rFonts w:eastAsia="Times New Roman"/>
      <w:bCs/>
    </w:rPr>
  </w:style>
  <w:style w:type="character" w:customStyle="1" w:styleId="NIEARTTEKSTtekstnieartykuowanynppreambuaZnak">
    <w:name w:val="NIEART_TEKST – tekst nieartykułowany (np. preambuła) Znak"/>
    <w:link w:val="NIEARTTEKSTtekstnieartykuowanynppreambua"/>
    <w:uiPriority w:val="4"/>
    <w:rsid w:val="009949DF"/>
    <w:rPr>
      <w:rFonts w:cs="Arial"/>
      <w:bCs/>
      <w:szCs w:val="20"/>
    </w:rPr>
  </w:style>
  <w:style w:type="paragraph" w:customStyle="1" w:styleId="WMATFIZCHEMwzorymatfizlubchemiichlegendy">
    <w:name w:val="W_MAT(FIZ|CHEM) – wzory mat. (fiz. lub chem.) i ich legendy"/>
    <w:link w:val="WMATFIZCHEMwzorymatfizlubchemiichlegendyZnak"/>
    <w:uiPriority w:val="22"/>
    <w:qFormat/>
    <w:rsid w:val="009949DF"/>
    <w:pPr>
      <w:ind w:left="986" w:hanging="476"/>
      <w:jc w:val="both"/>
    </w:pPr>
    <w:rPr>
      <w:rFonts w:ascii="Times New Roman" w:hAnsi="Times New Roman" w:cs="Arial"/>
      <w:szCs w:val="20"/>
    </w:rPr>
  </w:style>
  <w:style w:type="character" w:customStyle="1" w:styleId="WMATFIZCHEMwzorymatfizlubchemiichlegendyZnak">
    <w:name w:val="W_MAT(FIZ|CHEM) – wzory mat. (fiz. lub chem.) i ich legendy Znak"/>
    <w:link w:val="WMATFIZCHEMwzorymatfizlubchemiichlegendy"/>
    <w:uiPriority w:val="22"/>
    <w:rsid w:val="009949DF"/>
    <w:rPr>
      <w:rFonts w:ascii="Times New Roman" w:hAnsi="Times New Roman" w:cs="Arial"/>
      <w:szCs w:val="20"/>
    </w:r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9949DF"/>
    <w:pPr>
      <w:ind w:left="1497"/>
    </w:pPr>
  </w:style>
  <w:style w:type="paragraph" w:customStyle="1" w:styleId="ZCYTwARTUSTzmcytatuwrazzartlubust">
    <w:name w:val="Z/CYT_w_ART(§|UST) – zm. cytatu wraz z art. (§ lub ust.)"/>
    <w:basedOn w:val="CYTcytatnpprzysigi"/>
    <w:uiPriority w:val="39"/>
    <w:qFormat/>
    <w:rsid w:val="009949DF"/>
    <w:pPr>
      <w:ind w:left="1021"/>
    </w:pPr>
    <w:rPr>
      <w:rFonts w:eastAsia="Times New Roman"/>
    </w:rPr>
  </w:style>
  <w:style w:type="paragraph" w:customStyle="1" w:styleId="ZLITCYTwUSTzmcytatunpprzysigiwustlubliter">
    <w:name w:val="Z_LIT/CYT_w_UST(§) – zm. cytatu np. przysięgi w ust. lub § literą"/>
    <w:basedOn w:val="ZCYTwARTUSTzmcytatuwrazzartlubust"/>
    <w:uiPriority w:val="52"/>
    <w:qFormat/>
    <w:rsid w:val="009949DF"/>
    <w:pPr>
      <w:ind w:left="1497"/>
    </w:pPr>
  </w:style>
  <w:style w:type="paragraph" w:customStyle="1" w:styleId="TEKSTWTABELItekstzwcitympierwwierszem0">
    <w:name w:val="TEKST_W_TABELI – tekst z wciętym pierw. wierszem"/>
    <w:basedOn w:val="USTustnpkodeksu"/>
    <w:uiPriority w:val="27"/>
    <w:qFormat/>
    <w:rsid w:val="009949DF"/>
    <w:rPr>
      <w:rFonts w:eastAsia="Times New Roman"/>
      <w:kern w:val="24"/>
    </w:rPr>
  </w:style>
  <w:style w:type="paragraph" w:customStyle="1" w:styleId="TEKSTwporozumieniu0">
    <w:name w:val="TEKST &quot;w porozumieniu:&quot;"/>
    <w:next w:val="NAZORGWPOROZUMIENIUnazwaorganuwporozumieniuzktrymaktjestwydawany"/>
    <w:uiPriority w:val="29"/>
    <w:qFormat/>
    <w:rsid w:val="009949DF"/>
    <w:rPr>
      <w:rFonts w:ascii="Times New Roman" w:hAnsi="Times New Roman" w:cs="Arial"/>
      <w:b/>
      <w:szCs w:val="20"/>
    </w:rPr>
  </w:style>
  <w:style w:type="paragraph" w:customStyle="1" w:styleId="NOTATKILEGISLATORA0">
    <w:name w:val="NOTATKI LEGISLATORA"/>
    <w:basedOn w:val="Normalny"/>
    <w:qFormat/>
    <w:rsid w:val="009949DF"/>
    <w:rPr>
      <w:b/>
      <w:i/>
    </w:rPr>
  </w:style>
  <w:style w:type="paragraph" w:customStyle="1" w:styleId="TEKSTZacznikido0">
    <w:name w:val="TEKST &quot;Załącznik(i) do ...&quot;"/>
    <w:uiPriority w:val="30"/>
    <w:qFormat/>
    <w:rsid w:val="009949DF"/>
    <w:pPr>
      <w:spacing w:line="240" w:lineRule="auto"/>
      <w:ind w:left="5670"/>
    </w:pPr>
    <w:rPr>
      <w:rFonts w:ascii="Times New Roman" w:hAnsi="Times New Roman" w:cs="Arial"/>
      <w:szCs w:val="20"/>
    </w:rPr>
  </w:style>
  <w:style w:type="paragraph" w:customStyle="1" w:styleId="TEKSTOBWIESZCZENIENAZWAORGANUWYDAJCEGOOTJ0">
    <w:name w:val="TEKST „OBWIESZCZENIE”(NAZWA_ORGANU_WYDAJĄCEGO_OTJ)"/>
    <w:basedOn w:val="OZNRODZAKTUtznustawalubrozporzdzenieiorganwydajcy"/>
    <w:uiPriority w:val="95"/>
    <w:qFormat/>
    <w:rsid w:val="009949DF"/>
    <w:pPr>
      <w:ind w:left="-510"/>
    </w:pPr>
  </w:style>
  <w:style w:type="paragraph" w:styleId="NormalnyWeb">
    <w:name w:val="Normal (Web)"/>
    <w:basedOn w:val="Normalny"/>
    <w:rsid w:val="009949DF"/>
    <w:pPr>
      <w:spacing w:before="100" w:beforeAutospacing="1" w:after="100" w:afterAutospacing="1"/>
    </w:pPr>
  </w:style>
  <w:style w:type="character" w:customStyle="1" w:styleId="highlight">
    <w:name w:val="highlight"/>
    <w:basedOn w:val="Domylnaczcionkaakapitu"/>
    <w:rsid w:val="009949DF"/>
  </w:style>
  <w:style w:type="paragraph" w:customStyle="1" w:styleId="ppkt">
    <w:name w:val="p.pkt"/>
    <w:uiPriority w:val="99"/>
    <w:rsid w:val="009949D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p">
    <w:name w:val="p"/>
    <w:uiPriority w:val="99"/>
    <w:rsid w:val="009949DF"/>
    <w:pPr>
      <w:widowControl w:val="0"/>
      <w:autoSpaceDE w:val="0"/>
      <w:autoSpaceDN w:val="0"/>
      <w:adjustRightInd w:val="0"/>
      <w:spacing w:before="20" w:after="40" w:line="40" w:lineRule="atLeast"/>
      <w:jc w:val="both"/>
    </w:pPr>
    <w:rPr>
      <w:rFonts w:ascii="Helvetica" w:hAnsi="Helvetica" w:cs="Helvetica"/>
      <w:color w:val="000000"/>
      <w:sz w:val="18"/>
      <w:szCs w:val="18"/>
    </w:rPr>
  </w:style>
  <w:style w:type="paragraph" w:customStyle="1" w:styleId="spanusuniety">
    <w:name w:val="span.usuniety"/>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ashowhidebox">
    <w:name w:val="a.showhidebox"/>
    <w:uiPriority w:val="99"/>
    <w:rsid w:val="009949DF"/>
    <w:pPr>
      <w:widowControl w:val="0"/>
      <w:autoSpaceDE w:val="0"/>
      <w:autoSpaceDN w:val="0"/>
      <w:adjustRightInd w:val="0"/>
      <w:spacing w:line="40" w:lineRule="atLeast"/>
      <w:jc w:val="both"/>
    </w:pPr>
    <w:rPr>
      <w:rFonts w:ascii="Helvetica" w:hAnsi="Helvetica" w:cs="Helvetica"/>
      <w:color w:val="800000"/>
      <w:sz w:val="18"/>
      <w:szCs w:val="18"/>
    </w:rPr>
  </w:style>
  <w:style w:type="paragraph" w:customStyle="1" w:styleId="pkompodtyt">
    <w:name w:val="p.kompodtyt"/>
    <w:uiPriority w:val="99"/>
    <w:rsid w:val="009949DF"/>
    <w:pPr>
      <w:widowControl w:val="0"/>
      <w:autoSpaceDE w:val="0"/>
      <w:autoSpaceDN w:val="0"/>
      <w:adjustRightInd w:val="0"/>
      <w:spacing w:after="120" w:line="40" w:lineRule="atLeast"/>
      <w:jc w:val="center"/>
    </w:pPr>
    <w:rPr>
      <w:rFonts w:ascii="Helvetica" w:hAnsi="Helvetica" w:cs="Helvetica"/>
      <w:color w:val="150A59"/>
      <w:sz w:val="20"/>
      <w:szCs w:val="20"/>
    </w:rPr>
  </w:style>
  <w:style w:type="paragraph" w:customStyle="1" w:styleId="ppub">
    <w:name w:val="p.pub"/>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18"/>
      <w:szCs w:val="18"/>
    </w:rPr>
  </w:style>
  <w:style w:type="paragraph" w:customStyle="1" w:styleId="spannieobow">
    <w:name w:val="span.nieobow"/>
    <w:uiPriority w:val="99"/>
    <w:rsid w:val="009949DF"/>
    <w:pPr>
      <w:widowControl w:val="0"/>
      <w:autoSpaceDE w:val="0"/>
      <w:autoSpaceDN w:val="0"/>
      <w:adjustRightInd w:val="0"/>
      <w:spacing w:line="40" w:lineRule="atLeast"/>
      <w:jc w:val="both"/>
    </w:pPr>
    <w:rPr>
      <w:rFonts w:ascii="Helvetica" w:hAnsi="Helvetica" w:cs="Helvetica"/>
      <w:b/>
      <w:bCs/>
      <w:color w:val="FFFFFF"/>
      <w:sz w:val="18"/>
      <w:szCs w:val="18"/>
    </w:rPr>
  </w:style>
  <w:style w:type="paragraph" w:customStyle="1" w:styleId="ptytakt">
    <w:name w:val="p.tytakt"/>
    <w:uiPriority w:val="99"/>
    <w:rsid w:val="009949DF"/>
    <w:pPr>
      <w:widowControl w:val="0"/>
      <w:autoSpaceDE w:val="0"/>
      <w:autoSpaceDN w:val="0"/>
      <w:adjustRightInd w:val="0"/>
      <w:spacing w:before="120" w:after="120" w:line="40" w:lineRule="atLeast"/>
      <w:jc w:val="center"/>
    </w:pPr>
    <w:rPr>
      <w:rFonts w:ascii="Helvetica" w:hAnsi="Helvetica" w:cs="Helvetica"/>
      <w:b/>
      <w:bCs/>
      <w:color w:val="150A59"/>
      <w:sz w:val="22"/>
      <w:szCs w:val="22"/>
    </w:rPr>
  </w:style>
  <w:style w:type="paragraph" w:customStyle="1" w:styleId="spanmetrykapunkt">
    <w:name w:val="span.metrykapunkt"/>
    <w:uiPriority w:val="99"/>
    <w:rsid w:val="009949DF"/>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h5">
    <w:name w:val="h5"/>
    <w:uiPriority w:val="99"/>
    <w:rsid w:val="009949DF"/>
    <w:pPr>
      <w:widowControl w:val="0"/>
      <w:autoSpaceDE w:val="0"/>
      <w:autoSpaceDN w:val="0"/>
      <w:adjustRightInd w:val="0"/>
      <w:spacing w:before="200" w:after="100" w:line="160" w:lineRule="atLeast"/>
    </w:pPr>
    <w:rPr>
      <w:rFonts w:ascii="Helvetica" w:hAnsi="Helvetica" w:cs="Helvetica"/>
      <w:b/>
      <w:bCs/>
      <w:color w:val="000000"/>
    </w:rPr>
  </w:style>
  <w:style w:type="paragraph" w:customStyle="1" w:styleId="h4">
    <w:name w:val="h4"/>
    <w:uiPriority w:val="99"/>
    <w:rsid w:val="009949DF"/>
    <w:pPr>
      <w:widowControl w:val="0"/>
      <w:autoSpaceDE w:val="0"/>
      <w:autoSpaceDN w:val="0"/>
      <w:adjustRightInd w:val="0"/>
      <w:spacing w:before="200" w:after="100" w:line="160" w:lineRule="atLeast"/>
    </w:pPr>
    <w:rPr>
      <w:rFonts w:ascii="Helvetica" w:hAnsi="Helvetica" w:cs="Helvetica"/>
      <w:b/>
      <w:bCs/>
      <w:color w:val="000000"/>
      <w:sz w:val="26"/>
      <w:szCs w:val="26"/>
    </w:rPr>
  </w:style>
  <w:style w:type="paragraph" w:customStyle="1" w:styleId="h6">
    <w:name w:val="h6"/>
    <w:uiPriority w:val="99"/>
    <w:rsid w:val="009949DF"/>
    <w:pPr>
      <w:widowControl w:val="0"/>
      <w:autoSpaceDE w:val="0"/>
      <w:autoSpaceDN w:val="0"/>
      <w:adjustRightInd w:val="0"/>
      <w:spacing w:before="200" w:after="100" w:line="160" w:lineRule="atLeast"/>
    </w:pPr>
    <w:rPr>
      <w:rFonts w:ascii="Helvetica" w:hAnsi="Helvetica" w:cs="Helvetica"/>
      <w:b/>
      <w:bCs/>
      <w:color w:val="000000"/>
      <w:sz w:val="22"/>
      <w:szCs w:val="22"/>
    </w:rPr>
  </w:style>
  <w:style w:type="paragraph" w:customStyle="1" w:styleId="h1">
    <w:name w:val="h1"/>
    <w:uiPriority w:val="99"/>
    <w:rsid w:val="009949DF"/>
    <w:pPr>
      <w:widowControl w:val="0"/>
      <w:autoSpaceDE w:val="0"/>
      <w:autoSpaceDN w:val="0"/>
      <w:adjustRightInd w:val="0"/>
      <w:spacing w:before="360" w:after="180" w:line="160" w:lineRule="atLeast"/>
    </w:pPr>
    <w:rPr>
      <w:rFonts w:ascii="Helvetica" w:hAnsi="Helvetica" w:cs="Helvetica"/>
      <w:b/>
      <w:bCs/>
      <w:color w:val="000000"/>
      <w:sz w:val="36"/>
      <w:szCs w:val="36"/>
    </w:rPr>
  </w:style>
  <w:style w:type="paragraph" w:customStyle="1" w:styleId="pkomtytitems">
    <w:name w:val="p.komtytitems"/>
    <w:uiPriority w:val="99"/>
    <w:rsid w:val="009949DF"/>
    <w:pPr>
      <w:widowControl w:val="0"/>
      <w:autoSpaceDE w:val="0"/>
      <w:autoSpaceDN w:val="0"/>
      <w:adjustRightInd w:val="0"/>
      <w:spacing w:before="60" w:line="40" w:lineRule="atLeast"/>
      <w:jc w:val="center"/>
    </w:pPr>
    <w:rPr>
      <w:rFonts w:ascii="Helvetica" w:hAnsi="Helvetica" w:cs="Helvetica"/>
      <w:color w:val="000000"/>
      <w:sz w:val="18"/>
      <w:szCs w:val="18"/>
    </w:rPr>
  </w:style>
  <w:style w:type="paragraph" w:customStyle="1" w:styleId="h3">
    <w:name w:val="h3"/>
    <w:uiPriority w:val="99"/>
    <w:rsid w:val="009949DF"/>
    <w:pPr>
      <w:widowControl w:val="0"/>
      <w:autoSpaceDE w:val="0"/>
      <w:autoSpaceDN w:val="0"/>
      <w:adjustRightInd w:val="0"/>
      <w:spacing w:before="280" w:after="140" w:line="160" w:lineRule="atLeast"/>
    </w:pPr>
    <w:rPr>
      <w:rFonts w:ascii="Helvetica" w:hAnsi="Helvetica" w:cs="Helvetica"/>
      <w:b/>
      <w:bCs/>
      <w:color w:val="000000"/>
      <w:sz w:val="28"/>
      <w:szCs w:val="28"/>
    </w:rPr>
  </w:style>
  <w:style w:type="paragraph" w:customStyle="1" w:styleId="h2">
    <w:name w:val="h2"/>
    <w:uiPriority w:val="99"/>
    <w:rsid w:val="009949DF"/>
    <w:pPr>
      <w:widowControl w:val="0"/>
      <w:autoSpaceDE w:val="0"/>
      <w:autoSpaceDN w:val="0"/>
      <w:adjustRightInd w:val="0"/>
      <w:spacing w:before="320" w:after="160" w:line="160" w:lineRule="atLeast"/>
    </w:pPr>
    <w:rPr>
      <w:rFonts w:ascii="Helvetica" w:hAnsi="Helvetica" w:cs="Helvetica"/>
      <w:b/>
      <w:bCs/>
      <w:color w:val="000000"/>
      <w:sz w:val="32"/>
      <w:szCs w:val="32"/>
    </w:rPr>
  </w:style>
  <w:style w:type="paragraph" w:customStyle="1" w:styleId="aoczek">
    <w:name w:val="a.oczek"/>
    <w:uiPriority w:val="99"/>
    <w:rsid w:val="009949DF"/>
    <w:pPr>
      <w:widowControl w:val="0"/>
      <w:autoSpaceDE w:val="0"/>
      <w:autoSpaceDN w:val="0"/>
      <w:adjustRightInd w:val="0"/>
      <w:spacing w:line="40" w:lineRule="atLeast"/>
      <w:jc w:val="both"/>
    </w:pPr>
    <w:rPr>
      <w:rFonts w:ascii="Helvetica" w:hAnsi="Helvetica" w:cs="Helvetica"/>
      <w:color w:val="0080C0"/>
      <w:sz w:val="18"/>
      <w:szCs w:val="18"/>
    </w:rPr>
  </w:style>
  <w:style w:type="paragraph" w:customStyle="1" w:styleId="table">
    <w:name w:val="table"/>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pzag">
    <w:name w:val="p.zag"/>
    <w:uiPriority w:val="99"/>
    <w:rsid w:val="009949DF"/>
    <w:pPr>
      <w:widowControl w:val="0"/>
      <w:autoSpaceDE w:val="0"/>
      <w:autoSpaceDN w:val="0"/>
      <w:adjustRightInd w:val="0"/>
      <w:spacing w:before="120" w:after="120" w:line="40" w:lineRule="atLeast"/>
      <w:ind w:left="240" w:right="240"/>
      <w:jc w:val="both"/>
    </w:pPr>
    <w:rPr>
      <w:rFonts w:ascii="Helvetica" w:hAnsi="Helvetica" w:cs="Helvetica"/>
      <w:color w:val="000000"/>
      <w:sz w:val="18"/>
      <w:szCs w:val="18"/>
    </w:rPr>
  </w:style>
  <w:style w:type="paragraph" w:customStyle="1" w:styleId="prelacjelista">
    <w:name w:val="p.relacjelista"/>
    <w:uiPriority w:val="99"/>
    <w:rsid w:val="009949DF"/>
    <w:pPr>
      <w:widowControl w:val="0"/>
      <w:autoSpaceDE w:val="0"/>
      <w:autoSpaceDN w:val="0"/>
      <w:adjustRightInd w:val="0"/>
      <w:spacing w:before="180" w:after="60" w:line="40" w:lineRule="atLeast"/>
      <w:jc w:val="both"/>
    </w:pPr>
    <w:rPr>
      <w:rFonts w:ascii="Helvetica" w:hAnsi="Helvetica" w:cs="Helvetica"/>
      <w:color w:val="000000"/>
      <w:sz w:val="18"/>
      <w:szCs w:val="18"/>
    </w:rPr>
  </w:style>
  <w:style w:type="paragraph" w:customStyle="1" w:styleId="pakthead8">
    <w:name w:val="p.akthead8"/>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18"/>
      <w:szCs w:val="18"/>
    </w:rPr>
  </w:style>
  <w:style w:type="paragraph" w:customStyle="1" w:styleId="divchanged">
    <w:name w:val="div.changed"/>
    <w:uiPriority w:val="99"/>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pakthead9">
    <w:name w:val="p.akthead9"/>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18"/>
      <w:szCs w:val="18"/>
    </w:rPr>
  </w:style>
  <w:style w:type="paragraph" w:customStyle="1" w:styleId="pakthead6">
    <w:name w:val="p.akthead6"/>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18"/>
      <w:szCs w:val="18"/>
    </w:rPr>
  </w:style>
  <w:style w:type="paragraph" w:customStyle="1" w:styleId="pakthead7">
    <w:name w:val="p.akthead7"/>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18"/>
      <w:szCs w:val="18"/>
    </w:rPr>
  </w:style>
  <w:style w:type="paragraph" w:customStyle="1" w:styleId="spanzakres">
    <w:name w:val="span.zakres"/>
    <w:uiPriority w:val="99"/>
    <w:rsid w:val="009949DF"/>
    <w:pPr>
      <w:widowControl w:val="0"/>
      <w:autoSpaceDE w:val="0"/>
      <w:autoSpaceDN w:val="0"/>
      <w:adjustRightInd w:val="0"/>
      <w:spacing w:line="40" w:lineRule="atLeast"/>
      <w:jc w:val="both"/>
    </w:pPr>
    <w:rPr>
      <w:rFonts w:ascii="Helvetica" w:hAnsi="Helvetica" w:cs="Helvetica"/>
      <w:b/>
      <w:bCs/>
      <w:color w:val="FFFFFF"/>
      <w:sz w:val="18"/>
      <w:szCs w:val="18"/>
    </w:rPr>
  </w:style>
  <w:style w:type="paragraph" w:customStyle="1" w:styleId="spandodany">
    <w:name w:val="span.dodany"/>
    <w:uiPriority w:val="99"/>
    <w:rsid w:val="009949DF"/>
    <w:pPr>
      <w:widowControl w:val="0"/>
      <w:autoSpaceDE w:val="0"/>
      <w:autoSpaceDN w:val="0"/>
      <w:adjustRightInd w:val="0"/>
      <w:spacing w:line="40" w:lineRule="atLeast"/>
      <w:jc w:val="both"/>
    </w:pPr>
    <w:rPr>
      <w:rFonts w:ascii="Helvetica" w:hAnsi="Helvetica" w:cs="Helvetica"/>
      <w:color w:val="0000FF"/>
      <w:sz w:val="18"/>
      <w:szCs w:val="18"/>
    </w:rPr>
  </w:style>
  <w:style w:type="paragraph" w:customStyle="1" w:styleId="pakthead4">
    <w:name w:val="p.akthead4"/>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18"/>
      <w:szCs w:val="18"/>
    </w:rPr>
  </w:style>
  <w:style w:type="paragraph" w:customStyle="1" w:styleId="tabletitlebox">
    <w:name w:val="table.titlebox"/>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pakthead5">
    <w:name w:val="p.akthead5"/>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18"/>
      <w:szCs w:val="18"/>
    </w:rPr>
  </w:style>
  <w:style w:type="paragraph" w:customStyle="1" w:styleId="anumerlink1">
    <w:name w:val="a.numerlink1"/>
    <w:uiPriority w:val="99"/>
    <w:rsid w:val="009949DF"/>
    <w:pPr>
      <w:widowControl w:val="0"/>
      <w:autoSpaceDE w:val="0"/>
      <w:autoSpaceDN w:val="0"/>
      <w:adjustRightInd w:val="0"/>
      <w:spacing w:line="40" w:lineRule="atLeast"/>
      <w:jc w:val="both"/>
    </w:pPr>
    <w:rPr>
      <w:rFonts w:ascii="Helvetica" w:hAnsi="Helvetica" w:cs="Helvetica"/>
      <w:color w:val="020280"/>
      <w:sz w:val="18"/>
      <w:szCs w:val="18"/>
    </w:rPr>
  </w:style>
  <w:style w:type="paragraph" w:customStyle="1" w:styleId="pakthead2">
    <w:name w:val="p.akthead2"/>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20"/>
      <w:szCs w:val="20"/>
    </w:rPr>
  </w:style>
  <w:style w:type="paragraph" w:customStyle="1" w:styleId="pakthead3">
    <w:name w:val="p.akthead3"/>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18"/>
      <w:szCs w:val="18"/>
    </w:rPr>
  </w:style>
  <w:style w:type="paragraph" w:customStyle="1" w:styleId="pchanged">
    <w:name w:val="p.changed"/>
    <w:uiPriority w:val="99"/>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pakthead1">
    <w:name w:val="p.akthead1"/>
    <w:uiPriority w:val="99"/>
    <w:rsid w:val="009949DF"/>
    <w:pPr>
      <w:widowControl w:val="0"/>
      <w:autoSpaceDE w:val="0"/>
      <w:autoSpaceDN w:val="0"/>
      <w:adjustRightInd w:val="0"/>
      <w:spacing w:before="120" w:after="120" w:line="40" w:lineRule="atLeast"/>
      <w:jc w:val="center"/>
    </w:pPr>
    <w:rPr>
      <w:rFonts w:ascii="Helvetica" w:hAnsi="Helvetica" w:cs="Helvetica"/>
      <w:b/>
      <w:bCs/>
      <w:color w:val="000000"/>
      <w:sz w:val="20"/>
      <w:szCs w:val="20"/>
    </w:rPr>
  </w:style>
  <w:style w:type="paragraph" w:customStyle="1" w:styleId="ptytaktuchyl">
    <w:name w:val="p.tytaktuchyl"/>
    <w:uiPriority w:val="99"/>
    <w:rsid w:val="009949DF"/>
    <w:pPr>
      <w:widowControl w:val="0"/>
      <w:autoSpaceDE w:val="0"/>
      <w:autoSpaceDN w:val="0"/>
      <w:adjustRightInd w:val="0"/>
      <w:spacing w:before="120" w:after="120" w:line="40" w:lineRule="atLeast"/>
      <w:jc w:val="center"/>
    </w:pPr>
    <w:rPr>
      <w:rFonts w:ascii="Helvetica" w:hAnsi="Helvetica" w:cs="Helvetica"/>
      <w:b/>
      <w:bCs/>
      <w:color w:val="E94B3A"/>
      <w:sz w:val="22"/>
      <w:szCs w:val="22"/>
    </w:rPr>
  </w:style>
  <w:style w:type="paragraph" w:customStyle="1" w:styleId="amarkand">
    <w:name w:val="a.markand"/>
    <w:uiPriority w:val="99"/>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divozdobnybarszary">
    <w:name w:val="div.ozdobnybarszary"/>
    <w:uiPriority w:val="99"/>
    <w:rsid w:val="009949DF"/>
    <w:pPr>
      <w:widowControl w:val="0"/>
      <w:autoSpaceDE w:val="0"/>
      <w:autoSpaceDN w:val="0"/>
      <w:adjustRightInd w:val="0"/>
      <w:spacing w:before="120" w:after="60" w:line="40" w:lineRule="atLeast"/>
      <w:ind w:left="180" w:right="180"/>
      <w:jc w:val="center"/>
    </w:pPr>
    <w:rPr>
      <w:rFonts w:ascii="Helvetica" w:hAnsi="Helvetica" w:cs="Helvetica"/>
      <w:color w:val="FFFFFF"/>
      <w:sz w:val="18"/>
      <w:szCs w:val="18"/>
    </w:rPr>
  </w:style>
  <w:style w:type="paragraph" w:customStyle="1" w:styleId="amarkor">
    <w:name w:val="a.markor"/>
    <w:uiPriority w:val="99"/>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prighttyt">
    <w:name w:val="p.righttyt"/>
    <w:uiPriority w:val="99"/>
    <w:rsid w:val="009949DF"/>
    <w:pPr>
      <w:widowControl w:val="0"/>
      <w:autoSpaceDE w:val="0"/>
      <w:autoSpaceDN w:val="0"/>
      <w:adjustRightInd w:val="0"/>
      <w:spacing w:before="60" w:after="60" w:line="40" w:lineRule="atLeast"/>
      <w:jc w:val="right"/>
    </w:pPr>
    <w:rPr>
      <w:rFonts w:ascii="Helvetica" w:hAnsi="Helvetica" w:cs="Helvetica"/>
      <w:color w:val="000000"/>
      <w:sz w:val="18"/>
      <w:szCs w:val="18"/>
    </w:rPr>
  </w:style>
  <w:style w:type="paragraph" w:customStyle="1" w:styleId="divpkt">
    <w:name w:val="div.pkt"/>
    <w:uiPriority w:val="99"/>
    <w:rsid w:val="009949DF"/>
    <w:pPr>
      <w:widowControl w:val="0"/>
      <w:autoSpaceDE w:val="0"/>
      <w:autoSpaceDN w:val="0"/>
      <w:adjustRightInd w:val="0"/>
      <w:spacing w:line="40" w:lineRule="atLeast"/>
      <w:ind w:left="460"/>
      <w:jc w:val="both"/>
    </w:pPr>
    <w:rPr>
      <w:rFonts w:ascii="Helvetica" w:hAnsi="Helvetica" w:cs="Helvetica"/>
      <w:color w:val="000000"/>
      <w:sz w:val="18"/>
      <w:szCs w:val="18"/>
    </w:rPr>
  </w:style>
  <w:style w:type="paragraph" w:customStyle="1" w:styleId="spanquotblock">
    <w:name w:val="span.quotblock"/>
    <w:uiPriority w:val="99"/>
    <w:rsid w:val="009949DF"/>
    <w:pPr>
      <w:widowControl w:val="0"/>
      <w:autoSpaceDE w:val="0"/>
      <w:autoSpaceDN w:val="0"/>
      <w:adjustRightInd w:val="0"/>
      <w:spacing w:line="40" w:lineRule="atLeast"/>
      <w:jc w:val="both"/>
    </w:pPr>
    <w:rPr>
      <w:rFonts w:ascii="Helvetica" w:hAnsi="Helvetica" w:cs="Helvetica"/>
      <w:color w:val="00FF00"/>
      <w:sz w:val="18"/>
      <w:szCs w:val="18"/>
    </w:rPr>
  </w:style>
  <w:style w:type="paragraph" w:customStyle="1" w:styleId="divprzypisboxcontent">
    <w:name w:val="div.przypisboxcontent"/>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phistopistyt">
    <w:name w:val="p.histopistyt"/>
    <w:uiPriority w:val="99"/>
    <w:rsid w:val="009949DF"/>
    <w:pPr>
      <w:widowControl w:val="0"/>
      <w:autoSpaceDE w:val="0"/>
      <w:autoSpaceDN w:val="0"/>
      <w:adjustRightInd w:val="0"/>
      <w:spacing w:before="60" w:after="60" w:line="40" w:lineRule="atLeast"/>
      <w:ind w:left="60" w:right="60"/>
      <w:jc w:val="both"/>
    </w:pPr>
    <w:rPr>
      <w:rFonts w:ascii="Helvetica" w:hAnsi="Helvetica" w:cs="Helvetica"/>
      <w:color w:val="FFFFFF"/>
      <w:sz w:val="18"/>
      <w:szCs w:val="18"/>
    </w:rPr>
  </w:style>
  <w:style w:type="paragraph" w:customStyle="1" w:styleId="spanzmieniony">
    <w:name w:val="span.zmieniony"/>
    <w:uiPriority w:val="99"/>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tableprzypisbox">
    <w:name w:val="table.przypisbox"/>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divblockquot">
    <w:name w:val="div.blockquot"/>
    <w:uiPriority w:val="99"/>
    <w:rsid w:val="009949DF"/>
    <w:pPr>
      <w:widowControl w:val="0"/>
      <w:autoSpaceDE w:val="0"/>
      <w:autoSpaceDN w:val="0"/>
      <w:adjustRightInd w:val="0"/>
      <w:spacing w:before="180" w:after="180" w:line="40" w:lineRule="atLeast"/>
      <w:ind w:left="180" w:right="180"/>
      <w:jc w:val="both"/>
    </w:pPr>
    <w:rPr>
      <w:rFonts w:ascii="Helvetica" w:hAnsi="Helvetica" w:cs="Helvetica"/>
      <w:color w:val="00FF00"/>
      <w:sz w:val="18"/>
      <w:szCs w:val="18"/>
    </w:rPr>
  </w:style>
  <w:style w:type="paragraph" w:customStyle="1" w:styleId="h3keywordsbox">
    <w:name w:val="h3.keywordsbox"/>
    <w:uiPriority w:val="99"/>
    <w:rsid w:val="009949DF"/>
    <w:pPr>
      <w:widowControl w:val="0"/>
      <w:autoSpaceDE w:val="0"/>
      <w:autoSpaceDN w:val="0"/>
      <w:adjustRightInd w:val="0"/>
      <w:spacing w:after="140" w:line="40" w:lineRule="atLeast"/>
      <w:ind w:left="180"/>
      <w:jc w:val="both"/>
    </w:pPr>
    <w:rPr>
      <w:rFonts w:ascii="Helvetica" w:hAnsi="Helvetica" w:cs="Helvetica"/>
      <w:b/>
      <w:bCs/>
      <w:color w:val="44426E"/>
      <w:sz w:val="18"/>
      <w:szCs w:val="18"/>
    </w:rPr>
  </w:style>
  <w:style w:type="paragraph" w:customStyle="1" w:styleId="aexpand">
    <w:name w:val="a.expand"/>
    <w:uiPriority w:val="99"/>
    <w:rsid w:val="009949DF"/>
    <w:pPr>
      <w:widowControl w:val="0"/>
      <w:autoSpaceDE w:val="0"/>
      <w:autoSpaceDN w:val="0"/>
      <w:adjustRightInd w:val="0"/>
      <w:spacing w:line="40" w:lineRule="atLeast"/>
      <w:jc w:val="both"/>
    </w:pPr>
    <w:rPr>
      <w:rFonts w:ascii="Helvetica" w:hAnsi="Helvetica" w:cs="Helvetica"/>
      <w:color w:val="808080"/>
      <w:sz w:val="18"/>
      <w:szCs w:val="18"/>
    </w:rPr>
  </w:style>
  <w:style w:type="paragraph" w:customStyle="1" w:styleId="divpktnum">
    <w:name w:val="div.pktnum"/>
    <w:uiPriority w:val="99"/>
    <w:rsid w:val="009949DF"/>
    <w:pPr>
      <w:widowControl w:val="0"/>
      <w:autoSpaceDE w:val="0"/>
      <w:autoSpaceDN w:val="0"/>
      <w:adjustRightInd w:val="0"/>
      <w:spacing w:line="40" w:lineRule="atLeast"/>
      <w:ind w:right="40"/>
      <w:jc w:val="right"/>
    </w:pPr>
    <w:rPr>
      <w:rFonts w:ascii="Helvetica" w:hAnsi="Helvetica" w:cs="Helvetica"/>
      <w:b/>
      <w:bCs/>
      <w:color w:val="000000"/>
      <w:sz w:val="18"/>
      <w:szCs w:val="18"/>
    </w:rPr>
  </w:style>
  <w:style w:type="paragraph" w:customStyle="1" w:styleId="divnaglowek">
    <w:name w:val="div.naglowek"/>
    <w:uiPriority w:val="99"/>
    <w:rsid w:val="009949DF"/>
    <w:pPr>
      <w:widowControl w:val="0"/>
      <w:autoSpaceDE w:val="0"/>
      <w:autoSpaceDN w:val="0"/>
      <w:adjustRightInd w:val="0"/>
      <w:spacing w:before="240" w:after="120" w:line="40" w:lineRule="atLeast"/>
      <w:jc w:val="center"/>
    </w:pPr>
    <w:rPr>
      <w:rFonts w:ascii="Helvetica" w:hAnsi="Helvetica" w:cs="Helvetica"/>
      <w:color w:val="FFFFFF"/>
      <w:sz w:val="18"/>
      <w:szCs w:val="18"/>
    </w:rPr>
  </w:style>
  <w:style w:type="paragraph" w:customStyle="1" w:styleId="spanwaga">
    <w:name w:val="span.waga"/>
    <w:uiPriority w:val="99"/>
    <w:rsid w:val="009949DF"/>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ptyt">
    <w:name w:val="p.tyt"/>
    <w:uiPriority w:val="99"/>
    <w:rsid w:val="009949DF"/>
    <w:pPr>
      <w:widowControl w:val="0"/>
      <w:autoSpaceDE w:val="0"/>
      <w:autoSpaceDN w:val="0"/>
      <w:adjustRightInd w:val="0"/>
      <w:spacing w:before="60" w:after="60" w:line="40" w:lineRule="atLeast"/>
      <w:jc w:val="center"/>
    </w:pPr>
    <w:rPr>
      <w:rFonts w:ascii="Helvetica" w:hAnsi="Helvetica" w:cs="Helvetica"/>
      <w:color w:val="000000"/>
      <w:sz w:val="18"/>
      <w:szCs w:val="18"/>
    </w:rPr>
  </w:style>
  <w:style w:type="paragraph" w:customStyle="1" w:styleId="tabletitlebar">
    <w:name w:val="table.titlebar"/>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divzakres">
    <w:name w:val="div.zakres"/>
    <w:uiPriority w:val="99"/>
    <w:rsid w:val="009949DF"/>
    <w:pPr>
      <w:widowControl w:val="0"/>
      <w:autoSpaceDE w:val="0"/>
      <w:autoSpaceDN w:val="0"/>
      <w:adjustRightInd w:val="0"/>
      <w:spacing w:line="40" w:lineRule="atLeast"/>
      <w:ind w:left="120" w:right="120"/>
      <w:jc w:val="both"/>
    </w:pPr>
    <w:rPr>
      <w:rFonts w:ascii="Helvetica" w:hAnsi="Helvetica" w:cs="Helvetica"/>
      <w:color w:val="000000"/>
      <w:sz w:val="18"/>
      <w:szCs w:val="18"/>
    </w:rPr>
  </w:style>
  <w:style w:type="paragraph" w:customStyle="1" w:styleId="ul">
    <w:name w:val="ul"/>
    <w:uiPriority w:val="99"/>
    <w:rsid w:val="009949DF"/>
    <w:pPr>
      <w:widowControl w:val="0"/>
      <w:autoSpaceDE w:val="0"/>
      <w:autoSpaceDN w:val="0"/>
      <w:adjustRightInd w:val="0"/>
      <w:spacing w:before="20" w:after="20" w:line="40" w:lineRule="atLeast"/>
      <w:jc w:val="both"/>
    </w:pPr>
    <w:rPr>
      <w:rFonts w:ascii="Helvetica" w:hAnsi="Helvetica" w:cs="Helvetica"/>
      <w:color w:val="000000"/>
      <w:sz w:val="18"/>
      <w:szCs w:val="18"/>
    </w:rPr>
  </w:style>
  <w:style w:type="paragraph" w:customStyle="1" w:styleId="pautorzy">
    <w:name w:val="p.autorzy"/>
    <w:uiPriority w:val="99"/>
    <w:rsid w:val="009949DF"/>
    <w:pPr>
      <w:widowControl w:val="0"/>
      <w:autoSpaceDE w:val="0"/>
      <w:autoSpaceDN w:val="0"/>
      <w:adjustRightInd w:val="0"/>
      <w:spacing w:before="60" w:line="40" w:lineRule="atLeast"/>
      <w:ind w:left="240" w:right="240"/>
      <w:jc w:val="center"/>
    </w:pPr>
    <w:rPr>
      <w:rFonts w:ascii="Helvetica" w:hAnsi="Helvetica" w:cs="Helvetica"/>
      <w:color w:val="000000"/>
      <w:sz w:val="18"/>
      <w:szCs w:val="18"/>
    </w:rPr>
  </w:style>
  <w:style w:type="paragraph" w:customStyle="1" w:styleId="blockquote">
    <w:name w:val="blockquote"/>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ulchanged">
    <w:name w:val="ul.changed"/>
    <w:uiPriority w:val="99"/>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h3bigbox">
    <w:name w:val="h3.bigbox"/>
    <w:uiPriority w:val="99"/>
    <w:rsid w:val="009949DF"/>
    <w:pPr>
      <w:widowControl w:val="0"/>
      <w:autoSpaceDE w:val="0"/>
      <w:autoSpaceDN w:val="0"/>
      <w:adjustRightInd w:val="0"/>
      <w:spacing w:before="120" w:after="120" w:line="40" w:lineRule="atLeast"/>
      <w:jc w:val="both"/>
    </w:pPr>
    <w:rPr>
      <w:rFonts w:ascii="Helvetica" w:hAnsi="Helvetica" w:cs="Helvetica"/>
      <w:b/>
      <w:bCs/>
      <w:color w:val="150A59"/>
      <w:sz w:val="22"/>
      <w:szCs w:val="22"/>
    </w:rPr>
  </w:style>
  <w:style w:type="paragraph" w:customStyle="1" w:styleId="divbiperror">
    <w:name w:val="div.bip_error"/>
    <w:uiPriority w:val="99"/>
    <w:rsid w:val="009949DF"/>
    <w:pPr>
      <w:widowControl w:val="0"/>
      <w:autoSpaceDE w:val="0"/>
      <w:autoSpaceDN w:val="0"/>
      <w:adjustRightInd w:val="0"/>
      <w:spacing w:before="180" w:after="180" w:line="40" w:lineRule="atLeast"/>
      <w:ind w:left="180" w:right="180"/>
      <w:jc w:val="center"/>
    </w:pPr>
    <w:rPr>
      <w:rFonts w:ascii="Helvetica" w:hAnsi="Helvetica" w:cs="Helvetica"/>
      <w:color w:val="000000"/>
      <w:sz w:val="18"/>
      <w:szCs w:val="18"/>
    </w:rPr>
  </w:style>
  <w:style w:type="paragraph" w:customStyle="1" w:styleId="spanblockquot">
    <w:name w:val="span.blockquot"/>
    <w:uiPriority w:val="99"/>
    <w:rsid w:val="009949DF"/>
    <w:pPr>
      <w:widowControl w:val="0"/>
      <w:autoSpaceDE w:val="0"/>
      <w:autoSpaceDN w:val="0"/>
      <w:adjustRightInd w:val="0"/>
      <w:spacing w:line="40" w:lineRule="atLeast"/>
      <w:jc w:val="both"/>
    </w:pPr>
    <w:rPr>
      <w:rFonts w:ascii="Helvetica" w:hAnsi="Helvetica" w:cs="Helvetica"/>
      <w:color w:val="00FF00"/>
      <w:sz w:val="18"/>
      <w:szCs w:val="18"/>
    </w:rPr>
  </w:style>
  <w:style w:type="paragraph" w:customStyle="1" w:styleId="divclientareacenter">
    <w:name w:val="div.clientareacenter"/>
    <w:uiPriority w:val="99"/>
    <w:rsid w:val="009949DF"/>
    <w:pPr>
      <w:widowControl w:val="0"/>
      <w:autoSpaceDE w:val="0"/>
      <w:autoSpaceDN w:val="0"/>
      <w:adjustRightInd w:val="0"/>
      <w:spacing w:line="40" w:lineRule="atLeast"/>
      <w:jc w:val="center"/>
    </w:pPr>
    <w:rPr>
      <w:rFonts w:ascii="Helvetica" w:hAnsi="Helvetica" w:cs="Helvetica"/>
      <w:color w:val="000000"/>
      <w:sz w:val="18"/>
      <w:szCs w:val="18"/>
    </w:rPr>
  </w:style>
  <w:style w:type="paragraph" w:customStyle="1" w:styleId="aexpertlink">
    <w:name w:val="a.expertlink"/>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h3smallbox">
    <w:name w:val="h3.smallbox"/>
    <w:uiPriority w:val="99"/>
    <w:rsid w:val="009949DF"/>
    <w:pPr>
      <w:widowControl w:val="0"/>
      <w:autoSpaceDE w:val="0"/>
      <w:autoSpaceDN w:val="0"/>
      <w:adjustRightInd w:val="0"/>
      <w:spacing w:line="40" w:lineRule="atLeast"/>
      <w:jc w:val="both"/>
    </w:pPr>
    <w:rPr>
      <w:rFonts w:ascii="Helvetica" w:hAnsi="Helvetica" w:cs="Helvetica"/>
      <w:b/>
      <w:bCs/>
      <w:color w:val="0000FF"/>
      <w:sz w:val="18"/>
      <w:szCs w:val="18"/>
    </w:rPr>
  </w:style>
  <w:style w:type="paragraph" w:customStyle="1" w:styleId="phistmenu">
    <w:name w:val="p.histmenu"/>
    <w:uiPriority w:val="99"/>
    <w:rsid w:val="009949DF"/>
    <w:pPr>
      <w:widowControl w:val="0"/>
      <w:autoSpaceDE w:val="0"/>
      <w:autoSpaceDN w:val="0"/>
      <w:adjustRightInd w:val="0"/>
      <w:spacing w:before="180" w:after="180" w:line="40" w:lineRule="atLeast"/>
      <w:jc w:val="center"/>
    </w:pPr>
    <w:rPr>
      <w:rFonts w:ascii="Helvetica" w:hAnsi="Helvetica" w:cs="Helvetica"/>
      <w:b/>
      <w:bCs/>
      <w:color w:val="00FF00"/>
      <w:sz w:val="20"/>
      <w:szCs w:val="20"/>
    </w:rPr>
  </w:style>
  <w:style w:type="paragraph" w:customStyle="1" w:styleId="anieobo">
    <w:name w:val="a.nieobo"/>
    <w:uiPriority w:val="99"/>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imgcloseimg">
    <w:name w:val="img.close_img"/>
    <w:uiPriority w:val="99"/>
    <w:rsid w:val="009949DF"/>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atjbar">
    <w:name w:val="a.tjbar"/>
    <w:uiPriority w:val="99"/>
    <w:rsid w:val="009949DF"/>
    <w:pPr>
      <w:widowControl w:val="0"/>
      <w:autoSpaceDE w:val="0"/>
      <w:autoSpaceDN w:val="0"/>
      <w:adjustRightInd w:val="0"/>
      <w:spacing w:line="40" w:lineRule="atLeast"/>
      <w:jc w:val="both"/>
    </w:pPr>
    <w:rPr>
      <w:rFonts w:ascii="Helvetica" w:hAnsi="Helvetica" w:cs="Helvetica"/>
      <w:color w:val="FFFF00"/>
      <w:sz w:val="18"/>
      <w:szCs w:val="18"/>
    </w:rPr>
  </w:style>
  <w:style w:type="paragraph" w:customStyle="1" w:styleId="body">
    <w:name w:val="body"/>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spanwygasa1">
    <w:name w:val="span.wygasa1"/>
    <w:uiPriority w:val="99"/>
    <w:rsid w:val="009949DF"/>
    <w:pPr>
      <w:widowControl w:val="0"/>
      <w:autoSpaceDE w:val="0"/>
      <w:autoSpaceDN w:val="0"/>
      <w:adjustRightInd w:val="0"/>
      <w:spacing w:line="40" w:lineRule="atLeast"/>
      <w:jc w:val="both"/>
    </w:pPr>
    <w:rPr>
      <w:rFonts w:ascii="Helvetica" w:hAnsi="Helvetica" w:cs="Helvetica"/>
      <w:b/>
      <w:bCs/>
      <w:i/>
      <w:iCs/>
      <w:color w:val="000000"/>
      <w:sz w:val="18"/>
      <w:szCs w:val="18"/>
    </w:rPr>
  </w:style>
  <w:style w:type="paragraph" w:customStyle="1" w:styleId="anormalhover">
    <w:name w:val="a.normalhover"/>
    <w:uiPriority w:val="99"/>
    <w:rsid w:val="009949DF"/>
    <w:pPr>
      <w:widowControl w:val="0"/>
      <w:autoSpaceDE w:val="0"/>
      <w:autoSpaceDN w:val="0"/>
      <w:adjustRightInd w:val="0"/>
      <w:spacing w:line="40" w:lineRule="atLeast"/>
      <w:jc w:val="both"/>
    </w:pPr>
    <w:rPr>
      <w:rFonts w:ascii="Helvetica" w:hAnsi="Helvetica" w:cs="Helvetica"/>
      <w:color w:val="404080"/>
      <w:sz w:val="18"/>
      <w:szCs w:val="18"/>
    </w:rPr>
  </w:style>
  <w:style w:type="paragraph" w:customStyle="1" w:styleId="phistopis">
    <w:name w:val="p.histopis"/>
    <w:uiPriority w:val="99"/>
    <w:rsid w:val="009949DF"/>
    <w:pPr>
      <w:widowControl w:val="0"/>
      <w:autoSpaceDE w:val="0"/>
      <w:autoSpaceDN w:val="0"/>
      <w:adjustRightInd w:val="0"/>
      <w:spacing w:before="60" w:after="60" w:line="40" w:lineRule="atLeast"/>
      <w:ind w:left="60" w:right="60"/>
      <w:jc w:val="both"/>
    </w:pPr>
    <w:rPr>
      <w:rFonts w:ascii="Helvetica" w:hAnsi="Helvetica" w:cs="Helvetica"/>
      <w:color w:val="FFFFFF"/>
      <w:sz w:val="18"/>
      <w:szCs w:val="18"/>
    </w:rPr>
  </w:style>
  <w:style w:type="paragraph" w:customStyle="1" w:styleId="td">
    <w:name w:val="td"/>
    <w:uiPriority w:val="99"/>
    <w:rsid w:val="009949DF"/>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tabletabinner">
    <w:name w:val="table.tabinner"/>
    <w:uiPriority w:val="99"/>
    <w:rsid w:val="009949DF"/>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imgbulet">
    <w:name w:val="img.bulet"/>
    <w:uiPriority w:val="99"/>
    <w:rsid w:val="009949DF"/>
    <w:pPr>
      <w:widowControl w:val="0"/>
      <w:autoSpaceDE w:val="0"/>
      <w:autoSpaceDN w:val="0"/>
      <w:adjustRightInd w:val="0"/>
      <w:spacing w:before="180" w:line="40" w:lineRule="atLeast"/>
      <w:jc w:val="both"/>
    </w:pPr>
    <w:rPr>
      <w:rFonts w:ascii="Helvetica" w:hAnsi="Helvetica" w:cs="Helvetica"/>
      <w:color w:val="000000"/>
      <w:sz w:val="18"/>
      <w:szCs w:val="18"/>
    </w:rPr>
  </w:style>
  <w:style w:type="paragraph" w:customStyle="1" w:styleId="pnobftyt">
    <w:name w:val="p.nobftyt"/>
    <w:uiPriority w:val="99"/>
    <w:rsid w:val="009949DF"/>
    <w:pPr>
      <w:widowControl w:val="0"/>
      <w:autoSpaceDE w:val="0"/>
      <w:autoSpaceDN w:val="0"/>
      <w:adjustRightInd w:val="0"/>
      <w:spacing w:before="60" w:after="60" w:line="40" w:lineRule="atLeast"/>
      <w:jc w:val="center"/>
    </w:pPr>
    <w:rPr>
      <w:rFonts w:ascii="Helvetica" w:hAnsi="Helvetica" w:cs="Helvetica"/>
      <w:b/>
      <w:bCs/>
      <w:color w:val="000000"/>
      <w:sz w:val="18"/>
      <w:szCs w:val="18"/>
    </w:rPr>
  </w:style>
  <w:style w:type="paragraph" w:customStyle="1" w:styleId="traktzalacznik">
    <w:name w:val="tr.aktzalacznik"/>
    <w:uiPriority w:val="99"/>
    <w:rsid w:val="009949DF"/>
    <w:pPr>
      <w:widowControl w:val="0"/>
      <w:autoSpaceDE w:val="0"/>
      <w:autoSpaceDN w:val="0"/>
      <w:adjustRightInd w:val="0"/>
      <w:spacing w:line="40" w:lineRule="atLeast"/>
    </w:pPr>
    <w:rPr>
      <w:rFonts w:ascii="Helvetica" w:hAnsi="Helvetica" w:cs="Helvetica"/>
      <w:b/>
      <w:bCs/>
      <w:color w:val="000000"/>
      <w:sz w:val="20"/>
      <w:szCs w:val="20"/>
    </w:rPr>
  </w:style>
  <w:style w:type="paragraph" w:customStyle="1" w:styleId="pindentright">
    <w:name w:val="p.indentright"/>
    <w:uiPriority w:val="99"/>
    <w:rsid w:val="009949DF"/>
    <w:pPr>
      <w:widowControl w:val="0"/>
      <w:autoSpaceDE w:val="0"/>
      <w:autoSpaceDN w:val="0"/>
      <w:adjustRightInd w:val="0"/>
      <w:spacing w:line="40" w:lineRule="atLeast"/>
      <w:ind w:left="460"/>
      <w:jc w:val="both"/>
    </w:pPr>
    <w:rPr>
      <w:rFonts w:ascii="Helvetica" w:hAnsi="Helvetica" w:cs="Helvetica"/>
      <w:color w:val="000000"/>
      <w:sz w:val="18"/>
      <w:szCs w:val="18"/>
    </w:rPr>
  </w:style>
  <w:style w:type="paragraph" w:customStyle="1" w:styleId="divclientareaprint">
    <w:name w:val="div.clientareaprint"/>
    <w:uiPriority w:val="99"/>
    <w:rsid w:val="009949DF"/>
    <w:pPr>
      <w:widowControl w:val="0"/>
      <w:autoSpaceDE w:val="0"/>
      <w:autoSpaceDN w:val="0"/>
      <w:adjustRightInd w:val="0"/>
      <w:spacing w:before="180" w:after="180" w:line="40" w:lineRule="atLeast"/>
      <w:jc w:val="both"/>
    </w:pPr>
    <w:rPr>
      <w:rFonts w:ascii="Helvetica" w:hAnsi="Helvetica" w:cs="Helvetica"/>
      <w:color w:val="000000"/>
      <w:sz w:val="18"/>
      <w:szCs w:val="18"/>
    </w:rPr>
  </w:style>
  <w:style w:type="paragraph" w:customStyle="1" w:styleId="h3gbox">
    <w:name w:val="h3.gbox"/>
    <w:uiPriority w:val="99"/>
    <w:rsid w:val="009949DF"/>
    <w:pPr>
      <w:widowControl w:val="0"/>
      <w:autoSpaceDE w:val="0"/>
      <w:autoSpaceDN w:val="0"/>
      <w:adjustRightInd w:val="0"/>
      <w:spacing w:before="120" w:after="120" w:line="40" w:lineRule="atLeast"/>
      <w:jc w:val="both"/>
    </w:pPr>
    <w:rPr>
      <w:rFonts w:ascii="Helvetica" w:hAnsi="Helvetica" w:cs="Helvetica"/>
      <w:b/>
      <w:bCs/>
      <w:color w:val="150A59"/>
      <w:sz w:val="18"/>
      <w:szCs w:val="18"/>
    </w:rPr>
  </w:style>
  <w:style w:type="paragraph" w:customStyle="1" w:styleId="ptytaktniesam">
    <w:name w:val="p.tytaktniesam"/>
    <w:uiPriority w:val="99"/>
    <w:rsid w:val="009949DF"/>
    <w:pPr>
      <w:widowControl w:val="0"/>
      <w:autoSpaceDE w:val="0"/>
      <w:autoSpaceDN w:val="0"/>
      <w:adjustRightInd w:val="0"/>
      <w:spacing w:before="120" w:after="120" w:line="40" w:lineRule="atLeast"/>
      <w:jc w:val="center"/>
    </w:pPr>
    <w:rPr>
      <w:rFonts w:ascii="Helvetica" w:hAnsi="Helvetica" w:cs="Helvetica"/>
      <w:b/>
      <w:bCs/>
      <w:color w:val="6E6E6E"/>
      <w:sz w:val="22"/>
      <w:szCs w:val="22"/>
    </w:rPr>
  </w:style>
  <w:style w:type="paragraph" w:customStyle="1" w:styleId="anormal">
    <w:name w:val="a.normal"/>
    <w:uiPriority w:val="99"/>
    <w:rsid w:val="009949DF"/>
    <w:pPr>
      <w:widowControl w:val="0"/>
      <w:autoSpaceDE w:val="0"/>
      <w:autoSpaceDN w:val="0"/>
      <w:adjustRightInd w:val="0"/>
      <w:spacing w:line="40" w:lineRule="atLeast"/>
      <w:jc w:val="both"/>
    </w:pPr>
    <w:rPr>
      <w:rFonts w:ascii="Helvetica" w:hAnsi="Helvetica" w:cs="Helvetica"/>
      <w:color w:val="404080"/>
      <w:sz w:val="18"/>
      <w:szCs w:val="18"/>
    </w:rPr>
  </w:style>
  <w:style w:type="paragraph" w:customStyle="1" w:styleId="h3beckokbox">
    <w:name w:val="h3.beckokbox"/>
    <w:uiPriority w:val="99"/>
    <w:rsid w:val="009949DF"/>
    <w:pPr>
      <w:widowControl w:val="0"/>
      <w:autoSpaceDE w:val="0"/>
      <w:autoSpaceDN w:val="0"/>
      <w:adjustRightInd w:val="0"/>
      <w:spacing w:line="40" w:lineRule="atLeast"/>
      <w:jc w:val="both"/>
    </w:pPr>
    <w:rPr>
      <w:rFonts w:ascii="Helvetica" w:hAnsi="Helvetica" w:cs="Helvetica"/>
      <w:b/>
      <w:bCs/>
      <w:color w:val="B92727"/>
      <w:sz w:val="18"/>
      <w:szCs w:val="18"/>
    </w:rPr>
  </w:style>
  <w:style w:type="paragraph" w:customStyle="1" w:styleId="spanwygasa">
    <w:name w:val="span.wygasa"/>
    <w:uiPriority w:val="99"/>
    <w:rsid w:val="009949DF"/>
    <w:pPr>
      <w:widowControl w:val="0"/>
      <w:autoSpaceDE w:val="0"/>
      <w:autoSpaceDN w:val="0"/>
      <w:adjustRightInd w:val="0"/>
      <w:spacing w:line="40" w:lineRule="atLeast"/>
      <w:jc w:val="both"/>
    </w:pPr>
    <w:rPr>
      <w:rFonts w:ascii="Helvetica" w:hAnsi="Helvetica" w:cs="Helvetica"/>
      <w:i/>
      <w:iCs/>
      <w:color w:val="000000"/>
      <w:sz w:val="18"/>
      <w:szCs w:val="18"/>
    </w:rPr>
  </w:style>
  <w:style w:type="paragraph" w:customStyle="1" w:styleId="partlinks">
    <w:name w:val="p.artlinks"/>
    <w:uiPriority w:val="99"/>
    <w:rsid w:val="009949DF"/>
    <w:pPr>
      <w:widowControl w:val="0"/>
      <w:autoSpaceDE w:val="0"/>
      <w:autoSpaceDN w:val="0"/>
      <w:adjustRightInd w:val="0"/>
      <w:spacing w:before="60" w:after="60" w:line="40" w:lineRule="atLeast"/>
      <w:jc w:val="center"/>
    </w:pPr>
    <w:rPr>
      <w:rFonts w:ascii="Helvetica" w:hAnsi="Helvetica" w:cs="Helvetica"/>
      <w:color w:val="000000"/>
      <w:sz w:val="18"/>
      <w:szCs w:val="18"/>
    </w:rPr>
  </w:style>
  <w:style w:type="paragraph" w:customStyle="1" w:styleId="tdchanged">
    <w:name w:val="td.changed"/>
    <w:uiPriority w:val="99"/>
    <w:rsid w:val="009949DF"/>
    <w:pPr>
      <w:widowControl w:val="0"/>
      <w:autoSpaceDE w:val="0"/>
      <w:autoSpaceDN w:val="0"/>
      <w:adjustRightInd w:val="0"/>
      <w:spacing w:line="40" w:lineRule="atLeast"/>
      <w:jc w:val="both"/>
    </w:pPr>
    <w:rPr>
      <w:rFonts w:ascii="Helvetica" w:hAnsi="Helvetica" w:cs="Helvetica"/>
      <w:color w:val="FF0000"/>
      <w:sz w:val="18"/>
      <w:szCs w:val="18"/>
    </w:rPr>
  </w:style>
  <w:style w:type="paragraph" w:customStyle="1" w:styleId="nomargin">
    <w:name w:val=".nomargin"/>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blockquoteakapit">
    <w:name w:val="blockquote.akapit"/>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divquotblock">
    <w:name w:val="div.quotblock"/>
    <w:uiPriority w:val="99"/>
    <w:rsid w:val="009949DF"/>
    <w:pPr>
      <w:widowControl w:val="0"/>
      <w:autoSpaceDE w:val="0"/>
      <w:autoSpaceDN w:val="0"/>
      <w:adjustRightInd w:val="0"/>
      <w:spacing w:before="180" w:after="180" w:line="40" w:lineRule="atLeast"/>
      <w:ind w:left="180" w:right="180"/>
      <w:jc w:val="both"/>
    </w:pPr>
    <w:rPr>
      <w:rFonts w:ascii="Helvetica" w:hAnsi="Helvetica" w:cs="Helvetica"/>
      <w:color w:val="00FF00"/>
      <w:sz w:val="18"/>
      <w:szCs w:val="18"/>
    </w:rPr>
  </w:style>
  <w:style w:type="paragraph" w:customStyle="1" w:styleId="paktheadsmall">
    <w:name w:val="p.aktheadsmall"/>
    <w:uiPriority w:val="99"/>
    <w:rsid w:val="009949DF"/>
    <w:pPr>
      <w:widowControl w:val="0"/>
      <w:autoSpaceDE w:val="0"/>
      <w:autoSpaceDN w:val="0"/>
      <w:adjustRightInd w:val="0"/>
      <w:spacing w:before="120" w:after="120" w:line="40" w:lineRule="atLeast"/>
    </w:pPr>
    <w:rPr>
      <w:rFonts w:ascii="Helvetica" w:hAnsi="Helvetica" w:cs="Helvetica"/>
      <w:b/>
      <w:bCs/>
      <w:color w:val="000000"/>
      <w:sz w:val="18"/>
      <w:szCs w:val="18"/>
    </w:rPr>
  </w:style>
  <w:style w:type="paragraph" w:customStyle="1" w:styleId="divoczekuje">
    <w:name w:val="div.oczekuje"/>
    <w:uiPriority w:val="99"/>
    <w:rsid w:val="009949DF"/>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tablesubtitlebar">
    <w:name w:val="table.subtitlebar"/>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divstruct">
    <w:name w:val="div.struct"/>
    <w:uiPriority w:val="99"/>
    <w:rsid w:val="009949DF"/>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pchangedpkt">
    <w:name w:val="p.changedpkt"/>
    <w:uiPriority w:val="99"/>
    <w:rsid w:val="009949DF"/>
    <w:pPr>
      <w:widowControl w:val="0"/>
      <w:autoSpaceDE w:val="0"/>
      <w:autoSpaceDN w:val="0"/>
      <w:adjustRightInd w:val="0"/>
      <w:spacing w:line="40" w:lineRule="atLeast"/>
      <w:ind w:left="240"/>
      <w:jc w:val="both"/>
    </w:pPr>
    <w:rPr>
      <w:rFonts w:ascii="Helvetica" w:hAnsi="Helvetica" w:cs="Helvetica"/>
      <w:color w:val="FF0000"/>
      <w:sz w:val="18"/>
      <w:szCs w:val="18"/>
    </w:rPr>
  </w:style>
  <w:style w:type="paragraph" w:customStyle="1" w:styleId="aexpertlinkhidden">
    <w:name w:val="a.expertlink_hidden"/>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aniesam">
    <w:name w:val="a.niesam"/>
    <w:uiPriority w:val="99"/>
    <w:rsid w:val="009949DF"/>
    <w:pPr>
      <w:widowControl w:val="0"/>
      <w:autoSpaceDE w:val="0"/>
      <w:autoSpaceDN w:val="0"/>
      <w:adjustRightInd w:val="0"/>
      <w:spacing w:line="40" w:lineRule="atLeast"/>
      <w:jc w:val="both"/>
    </w:pPr>
    <w:rPr>
      <w:rFonts w:ascii="Helvetica" w:hAnsi="Helvetica" w:cs="Helvetica"/>
      <w:color w:val="808080"/>
      <w:sz w:val="18"/>
      <w:szCs w:val="18"/>
    </w:rPr>
  </w:style>
  <w:style w:type="paragraph" w:customStyle="1" w:styleId="imgbullet">
    <w:name w:val="img.bullet"/>
    <w:uiPriority w:val="99"/>
    <w:rsid w:val="009949DF"/>
    <w:pPr>
      <w:widowControl w:val="0"/>
      <w:autoSpaceDE w:val="0"/>
      <w:autoSpaceDN w:val="0"/>
      <w:adjustRightInd w:val="0"/>
      <w:spacing w:before="180" w:line="40" w:lineRule="atLeast"/>
      <w:jc w:val="both"/>
    </w:pPr>
    <w:rPr>
      <w:rFonts w:ascii="Helvetica" w:hAnsi="Helvetica" w:cs="Helvetica"/>
      <w:color w:val="000000"/>
      <w:sz w:val="18"/>
      <w:szCs w:val="18"/>
    </w:rPr>
  </w:style>
  <w:style w:type="paragraph" w:customStyle="1" w:styleId="h1komtyt">
    <w:name w:val="h1.komtyt"/>
    <w:uiPriority w:val="99"/>
    <w:rsid w:val="009949DF"/>
    <w:pPr>
      <w:widowControl w:val="0"/>
      <w:autoSpaceDE w:val="0"/>
      <w:autoSpaceDN w:val="0"/>
      <w:adjustRightInd w:val="0"/>
      <w:spacing w:before="120" w:after="120" w:line="40" w:lineRule="atLeast"/>
      <w:jc w:val="center"/>
    </w:pPr>
    <w:rPr>
      <w:rFonts w:ascii="Helvetica" w:hAnsi="Helvetica" w:cs="Helvetica"/>
      <w:b/>
      <w:bCs/>
      <w:color w:val="150A59"/>
      <w:sz w:val="22"/>
      <w:szCs w:val="22"/>
    </w:rPr>
  </w:style>
  <w:style w:type="paragraph" w:customStyle="1" w:styleId="tabela">
    <w:name w:val="tabela"/>
    <w:uiPriority w:val="99"/>
    <w:rsid w:val="009949DF"/>
    <w:pPr>
      <w:widowControl w:val="0"/>
      <w:autoSpaceDE w:val="0"/>
      <w:autoSpaceDN w:val="0"/>
      <w:adjustRightInd w:val="0"/>
      <w:spacing w:line="240" w:lineRule="auto"/>
    </w:pPr>
    <w:rPr>
      <w:rFonts w:ascii="Helvetica" w:hAnsi="Helvetica" w:cs="Helvetica"/>
      <w:color w:val="000000"/>
      <w:sz w:val="18"/>
      <w:szCs w:val="18"/>
    </w:rPr>
  </w:style>
  <w:style w:type="paragraph" w:customStyle="1" w:styleId="divprzypisbox">
    <w:name w:val="div.przypisbox"/>
    <w:uiPriority w:val="99"/>
    <w:rsid w:val="009949DF"/>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brelacjegrupa">
    <w:name w:val="b.relacjegrupa"/>
    <w:uiPriority w:val="99"/>
    <w:rsid w:val="009949DF"/>
    <w:pPr>
      <w:widowControl w:val="0"/>
      <w:autoSpaceDE w:val="0"/>
      <w:autoSpaceDN w:val="0"/>
      <w:adjustRightInd w:val="0"/>
      <w:spacing w:before="60" w:after="60" w:line="40" w:lineRule="atLeast"/>
      <w:jc w:val="both"/>
    </w:pPr>
    <w:rPr>
      <w:rFonts w:ascii="Helvetica" w:hAnsi="Helvetica" w:cs="Helvetica"/>
      <w:color w:val="000000"/>
      <w:sz w:val="18"/>
      <w:szCs w:val="18"/>
    </w:rPr>
  </w:style>
  <w:style w:type="paragraph" w:customStyle="1" w:styleId="przypis">
    <w:name w:val="przypis"/>
    <w:uiPriority w:val="99"/>
    <w:rsid w:val="009949DF"/>
    <w:pPr>
      <w:widowControl w:val="0"/>
      <w:autoSpaceDE w:val="0"/>
      <w:autoSpaceDN w:val="0"/>
      <w:adjustRightInd w:val="0"/>
      <w:spacing w:after="120" w:line="240" w:lineRule="auto"/>
    </w:pPr>
    <w:rPr>
      <w:rFonts w:ascii="Helvetica" w:hAnsi="Helvetica" w:cs="Helvetica"/>
      <w:color w:val="000000"/>
      <w:sz w:val="16"/>
      <w:szCs w:val="16"/>
    </w:rPr>
  </w:style>
  <w:style w:type="paragraph" w:customStyle="1" w:styleId="pspr">
    <w:name w:val="p.spr"/>
    <w:uiPriority w:val="99"/>
    <w:rsid w:val="009949DF"/>
    <w:pPr>
      <w:widowControl w:val="0"/>
      <w:autoSpaceDE w:val="0"/>
      <w:autoSpaceDN w:val="0"/>
      <w:adjustRightInd w:val="0"/>
      <w:spacing w:before="80" w:after="80" w:line="40" w:lineRule="atLeast"/>
      <w:jc w:val="center"/>
    </w:pPr>
    <w:rPr>
      <w:rFonts w:ascii="Helvetica" w:hAnsi="Helvetica" w:cs="Helvetica"/>
      <w:color w:val="000000"/>
      <w:sz w:val="14"/>
      <w:szCs w:val="14"/>
    </w:rPr>
  </w:style>
  <w:style w:type="paragraph" w:customStyle="1" w:styleId="Standard">
    <w:name w:val="Standard"/>
    <w:rsid w:val="009949DF"/>
    <w:pPr>
      <w:suppressAutoHyphens/>
      <w:autoSpaceDN w:val="0"/>
      <w:spacing w:line="240" w:lineRule="auto"/>
      <w:textAlignment w:val="baseline"/>
    </w:pPr>
    <w:rPr>
      <w:rFonts w:ascii="Liberation Serif" w:eastAsia="SimSun" w:hAnsi="Liberation Serif" w:cs="Mangal"/>
      <w:kern w:val="3"/>
      <w:lang w:eastAsia="zh-CN" w:bidi="hi-IN"/>
    </w:rPr>
  </w:style>
  <w:style w:type="paragraph" w:customStyle="1" w:styleId="tytakt">
    <w:name w:val="tytakt"/>
    <w:basedOn w:val="Normalny"/>
    <w:rsid w:val="009949DF"/>
    <w:pPr>
      <w:spacing w:before="150" w:after="150"/>
      <w:jc w:val="center"/>
    </w:pPr>
    <w:rPr>
      <w:b/>
      <w:bCs/>
      <w:color w:val="150A59"/>
      <w:sz w:val="29"/>
      <w:szCs w:val="29"/>
    </w:rPr>
  </w:style>
  <w:style w:type="character" w:customStyle="1" w:styleId="tabulatory">
    <w:name w:val="tabulatory"/>
    <w:basedOn w:val="Domylnaczcionkaakapitu"/>
    <w:rsid w:val="0099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5811">
      <w:bodyDiv w:val="1"/>
      <w:marLeft w:val="0"/>
      <w:marRight w:val="0"/>
      <w:marTop w:val="0"/>
      <w:marBottom w:val="0"/>
      <w:divBdr>
        <w:top w:val="none" w:sz="0" w:space="0" w:color="auto"/>
        <w:left w:val="none" w:sz="0" w:space="0" w:color="auto"/>
        <w:bottom w:val="none" w:sz="0" w:space="0" w:color="auto"/>
        <w:right w:val="none" w:sz="0" w:space="0" w:color="auto"/>
      </w:divBdr>
    </w:div>
    <w:div w:id="1110273159">
      <w:bodyDiv w:val="1"/>
      <w:marLeft w:val="0"/>
      <w:marRight w:val="0"/>
      <w:marTop w:val="0"/>
      <w:marBottom w:val="0"/>
      <w:divBdr>
        <w:top w:val="none" w:sz="0" w:space="0" w:color="auto"/>
        <w:left w:val="none" w:sz="0" w:space="0" w:color="auto"/>
        <w:bottom w:val="none" w:sz="0" w:space="0" w:color="auto"/>
        <w:right w:val="none" w:sz="0" w:space="0" w:color="auto"/>
      </w:divBdr>
    </w:div>
    <w:div w:id="1147236527">
      <w:bodyDiv w:val="1"/>
      <w:marLeft w:val="0"/>
      <w:marRight w:val="0"/>
      <w:marTop w:val="0"/>
      <w:marBottom w:val="0"/>
      <w:divBdr>
        <w:top w:val="none" w:sz="0" w:space="0" w:color="auto"/>
        <w:left w:val="none" w:sz="0" w:space="0" w:color="auto"/>
        <w:bottom w:val="none" w:sz="0" w:space="0" w:color="auto"/>
        <w:right w:val="none" w:sz="0" w:space="0" w:color="auto"/>
      </w:divBdr>
    </w:div>
    <w:div w:id="1194609523">
      <w:bodyDiv w:val="1"/>
      <w:marLeft w:val="0"/>
      <w:marRight w:val="0"/>
      <w:marTop w:val="0"/>
      <w:marBottom w:val="0"/>
      <w:divBdr>
        <w:top w:val="none" w:sz="0" w:space="0" w:color="auto"/>
        <w:left w:val="none" w:sz="0" w:space="0" w:color="auto"/>
        <w:bottom w:val="none" w:sz="0" w:space="0" w:color="auto"/>
        <w:right w:val="none" w:sz="0" w:space="0" w:color="auto"/>
      </w:divBdr>
    </w:div>
    <w:div w:id="1208445417">
      <w:bodyDiv w:val="1"/>
      <w:marLeft w:val="0"/>
      <w:marRight w:val="0"/>
      <w:marTop w:val="0"/>
      <w:marBottom w:val="0"/>
      <w:divBdr>
        <w:top w:val="none" w:sz="0" w:space="0" w:color="auto"/>
        <w:left w:val="none" w:sz="0" w:space="0" w:color="auto"/>
        <w:bottom w:val="none" w:sz="0" w:space="0" w:color="auto"/>
        <w:right w:val="none" w:sz="0" w:space="0" w:color="auto"/>
      </w:divBdr>
      <w:divsChild>
        <w:div w:id="1168638544">
          <w:marLeft w:val="0"/>
          <w:marRight w:val="0"/>
          <w:marTop w:val="0"/>
          <w:marBottom w:val="0"/>
          <w:divBdr>
            <w:top w:val="none" w:sz="0" w:space="0" w:color="auto"/>
            <w:left w:val="none" w:sz="0" w:space="0" w:color="auto"/>
            <w:bottom w:val="none" w:sz="0" w:space="0" w:color="auto"/>
            <w:right w:val="none" w:sz="0" w:space="0" w:color="auto"/>
          </w:divBdr>
          <w:divsChild>
            <w:div w:id="1215043454">
              <w:marLeft w:val="0"/>
              <w:marRight w:val="0"/>
              <w:marTop w:val="0"/>
              <w:marBottom w:val="0"/>
              <w:divBdr>
                <w:top w:val="none" w:sz="0" w:space="0" w:color="auto"/>
                <w:left w:val="none" w:sz="0" w:space="0" w:color="auto"/>
                <w:bottom w:val="none" w:sz="0" w:space="0" w:color="auto"/>
                <w:right w:val="none" w:sz="0" w:space="0" w:color="auto"/>
              </w:divBdr>
              <w:divsChild>
                <w:div w:id="231357983">
                  <w:marLeft w:val="0"/>
                  <w:marRight w:val="0"/>
                  <w:marTop w:val="0"/>
                  <w:marBottom w:val="0"/>
                  <w:divBdr>
                    <w:top w:val="none" w:sz="0" w:space="0" w:color="auto"/>
                    <w:left w:val="none" w:sz="0" w:space="0" w:color="auto"/>
                    <w:bottom w:val="none" w:sz="0" w:space="0" w:color="auto"/>
                    <w:right w:val="none" w:sz="0" w:space="0" w:color="auto"/>
                  </w:divBdr>
                  <w:divsChild>
                    <w:div w:id="144011806">
                      <w:marLeft w:val="0"/>
                      <w:marRight w:val="0"/>
                      <w:marTop w:val="0"/>
                      <w:marBottom w:val="0"/>
                      <w:divBdr>
                        <w:top w:val="none" w:sz="0" w:space="0" w:color="auto"/>
                        <w:left w:val="none" w:sz="0" w:space="0" w:color="auto"/>
                        <w:bottom w:val="none" w:sz="0" w:space="0" w:color="auto"/>
                        <w:right w:val="none" w:sz="0" w:space="0" w:color="auto"/>
                      </w:divBdr>
                      <w:divsChild>
                        <w:div w:id="421680861">
                          <w:marLeft w:val="0"/>
                          <w:marRight w:val="0"/>
                          <w:marTop w:val="0"/>
                          <w:marBottom w:val="0"/>
                          <w:divBdr>
                            <w:top w:val="none" w:sz="0" w:space="0" w:color="auto"/>
                            <w:left w:val="none" w:sz="0" w:space="0" w:color="auto"/>
                            <w:bottom w:val="none" w:sz="0" w:space="0" w:color="auto"/>
                            <w:right w:val="none" w:sz="0" w:space="0" w:color="auto"/>
                          </w:divBdr>
                          <w:divsChild>
                            <w:div w:id="563757481">
                              <w:marLeft w:val="0"/>
                              <w:marRight w:val="0"/>
                              <w:marTop w:val="0"/>
                              <w:marBottom w:val="0"/>
                              <w:divBdr>
                                <w:top w:val="none" w:sz="0" w:space="0" w:color="auto"/>
                                <w:left w:val="none" w:sz="0" w:space="0" w:color="auto"/>
                                <w:bottom w:val="none" w:sz="0" w:space="0" w:color="auto"/>
                                <w:right w:val="none" w:sz="0" w:space="0" w:color="auto"/>
                              </w:divBdr>
                              <w:divsChild>
                                <w:div w:id="805394059">
                                  <w:marLeft w:val="0"/>
                                  <w:marRight w:val="0"/>
                                  <w:marTop w:val="0"/>
                                  <w:marBottom w:val="0"/>
                                  <w:divBdr>
                                    <w:top w:val="none" w:sz="0" w:space="0" w:color="auto"/>
                                    <w:left w:val="none" w:sz="0" w:space="0" w:color="auto"/>
                                    <w:bottom w:val="none" w:sz="0" w:space="0" w:color="auto"/>
                                    <w:right w:val="none" w:sz="0" w:space="0" w:color="auto"/>
                                  </w:divBdr>
                                  <w:divsChild>
                                    <w:div w:id="971250297">
                                      <w:marLeft w:val="0"/>
                                      <w:marRight w:val="0"/>
                                      <w:marTop w:val="0"/>
                                      <w:marBottom w:val="0"/>
                                      <w:divBdr>
                                        <w:top w:val="none" w:sz="0" w:space="0" w:color="auto"/>
                                        <w:left w:val="none" w:sz="0" w:space="0" w:color="auto"/>
                                        <w:bottom w:val="none" w:sz="0" w:space="0" w:color="auto"/>
                                        <w:right w:val="none" w:sz="0" w:space="0" w:color="auto"/>
                                      </w:divBdr>
                                      <w:divsChild>
                                        <w:div w:id="43994309">
                                          <w:marLeft w:val="0"/>
                                          <w:marRight w:val="0"/>
                                          <w:marTop w:val="0"/>
                                          <w:marBottom w:val="0"/>
                                          <w:divBdr>
                                            <w:top w:val="none" w:sz="0" w:space="0" w:color="auto"/>
                                            <w:left w:val="none" w:sz="0" w:space="0" w:color="auto"/>
                                            <w:bottom w:val="none" w:sz="0" w:space="0" w:color="auto"/>
                                            <w:right w:val="none" w:sz="0" w:space="0" w:color="auto"/>
                                          </w:divBdr>
                                          <w:divsChild>
                                            <w:div w:id="1181050380">
                                              <w:marLeft w:val="0"/>
                                              <w:marRight w:val="0"/>
                                              <w:marTop w:val="0"/>
                                              <w:marBottom w:val="0"/>
                                              <w:divBdr>
                                                <w:top w:val="none" w:sz="0" w:space="0" w:color="auto"/>
                                                <w:left w:val="none" w:sz="0" w:space="0" w:color="auto"/>
                                                <w:bottom w:val="none" w:sz="0" w:space="0" w:color="auto"/>
                                                <w:right w:val="none" w:sz="0" w:space="0" w:color="auto"/>
                                              </w:divBdr>
                                              <w:divsChild>
                                                <w:div w:id="1116020703">
                                                  <w:marLeft w:val="0"/>
                                                  <w:marRight w:val="0"/>
                                                  <w:marTop w:val="0"/>
                                                  <w:marBottom w:val="0"/>
                                                  <w:divBdr>
                                                    <w:top w:val="none" w:sz="0" w:space="0" w:color="auto"/>
                                                    <w:left w:val="none" w:sz="0" w:space="0" w:color="auto"/>
                                                    <w:bottom w:val="none" w:sz="0" w:space="0" w:color="auto"/>
                                                    <w:right w:val="none" w:sz="0" w:space="0" w:color="auto"/>
                                                  </w:divBdr>
                                                  <w:divsChild>
                                                    <w:div w:id="2134785036">
                                                      <w:marLeft w:val="0"/>
                                                      <w:marRight w:val="0"/>
                                                      <w:marTop w:val="0"/>
                                                      <w:marBottom w:val="0"/>
                                                      <w:divBdr>
                                                        <w:top w:val="none" w:sz="0" w:space="0" w:color="auto"/>
                                                        <w:left w:val="none" w:sz="0" w:space="0" w:color="auto"/>
                                                        <w:bottom w:val="none" w:sz="0" w:space="0" w:color="auto"/>
                                                        <w:right w:val="none" w:sz="0" w:space="0" w:color="auto"/>
                                                      </w:divBdr>
                                                      <w:divsChild>
                                                        <w:div w:id="840269412">
                                                          <w:marLeft w:val="0"/>
                                                          <w:marRight w:val="0"/>
                                                          <w:marTop w:val="0"/>
                                                          <w:marBottom w:val="0"/>
                                                          <w:divBdr>
                                                            <w:top w:val="none" w:sz="0" w:space="0" w:color="auto"/>
                                                            <w:left w:val="none" w:sz="0" w:space="0" w:color="auto"/>
                                                            <w:bottom w:val="none" w:sz="0" w:space="0" w:color="auto"/>
                                                            <w:right w:val="none" w:sz="0" w:space="0" w:color="auto"/>
                                                          </w:divBdr>
                                                          <w:divsChild>
                                                            <w:div w:id="1910651245">
                                                              <w:marLeft w:val="0"/>
                                                              <w:marRight w:val="0"/>
                                                              <w:marTop w:val="0"/>
                                                              <w:marBottom w:val="0"/>
                                                              <w:divBdr>
                                                                <w:top w:val="none" w:sz="0" w:space="0" w:color="auto"/>
                                                                <w:left w:val="none" w:sz="0" w:space="0" w:color="auto"/>
                                                                <w:bottom w:val="none" w:sz="0" w:space="0" w:color="auto"/>
                                                                <w:right w:val="none" w:sz="0" w:space="0" w:color="auto"/>
                                                              </w:divBdr>
                                                              <w:divsChild>
                                                                <w:div w:id="1386565408">
                                                                  <w:marLeft w:val="0"/>
                                                                  <w:marRight w:val="0"/>
                                                                  <w:marTop w:val="0"/>
                                                                  <w:marBottom w:val="0"/>
                                                                  <w:divBdr>
                                                                    <w:top w:val="none" w:sz="0" w:space="0" w:color="auto"/>
                                                                    <w:left w:val="none" w:sz="0" w:space="0" w:color="auto"/>
                                                                    <w:bottom w:val="none" w:sz="0" w:space="0" w:color="auto"/>
                                                                    <w:right w:val="none" w:sz="0" w:space="0" w:color="auto"/>
                                                                  </w:divBdr>
                                                                </w:div>
                                                                <w:div w:id="825242866">
                                                                  <w:marLeft w:val="0"/>
                                                                  <w:marRight w:val="0"/>
                                                                  <w:marTop w:val="0"/>
                                                                  <w:marBottom w:val="0"/>
                                                                  <w:divBdr>
                                                                    <w:top w:val="none" w:sz="0" w:space="0" w:color="auto"/>
                                                                    <w:left w:val="none" w:sz="0" w:space="0" w:color="auto"/>
                                                                    <w:bottom w:val="none" w:sz="0" w:space="0" w:color="auto"/>
                                                                    <w:right w:val="none" w:sz="0" w:space="0" w:color="auto"/>
                                                                  </w:divBdr>
                                                                </w:div>
                                                                <w:div w:id="873616284">
                                                                  <w:marLeft w:val="0"/>
                                                                  <w:marRight w:val="0"/>
                                                                  <w:marTop w:val="0"/>
                                                                  <w:marBottom w:val="0"/>
                                                                  <w:divBdr>
                                                                    <w:top w:val="none" w:sz="0" w:space="0" w:color="auto"/>
                                                                    <w:left w:val="none" w:sz="0" w:space="0" w:color="auto"/>
                                                                    <w:bottom w:val="none" w:sz="0" w:space="0" w:color="auto"/>
                                                                    <w:right w:val="none" w:sz="0" w:space="0" w:color="auto"/>
                                                                  </w:divBdr>
                                                                </w:div>
                                                                <w:div w:id="6162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5717466">
      <w:bodyDiv w:val="1"/>
      <w:marLeft w:val="0"/>
      <w:marRight w:val="0"/>
      <w:marTop w:val="0"/>
      <w:marBottom w:val="0"/>
      <w:divBdr>
        <w:top w:val="none" w:sz="0" w:space="0" w:color="auto"/>
        <w:left w:val="none" w:sz="0" w:space="0" w:color="auto"/>
        <w:bottom w:val="none" w:sz="0" w:space="0" w:color="auto"/>
        <w:right w:val="none" w:sz="0" w:space="0" w:color="auto"/>
      </w:divBdr>
    </w:div>
    <w:div w:id="1567061411">
      <w:bodyDiv w:val="1"/>
      <w:marLeft w:val="0"/>
      <w:marRight w:val="0"/>
      <w:marTop w:val="0"/>
      <w:marBottom w:val="0"/>
      <w:divBdr>
        <w:top w:val="none" w:sz="0" w:space="0" w:color="auto"/>
        <w:left w:val="none" w:sz="0" w:space="0" w:color="auto"/>
        <w:bottom w:val="none" w:sz="0" w:space="0" w:color="auto"/>
        <w:right w:val="none" w:sz="0" w:space="0" w:color="auto"/>
      </w:divBdr>
    </w:div>
    <w:div w:id="1753434019">
      <w:bodyDiv w:val="1"/>
      <w:marLeft w:val="0"/>
      <w:marRight w:val="0"/>
      <w:marTop w:val="0"/>
      <w:marBottom w:val="0"/>
      <w:divBdr>
        <w:top w:val="none" w:sz="0" w:space="0" w:color="auto"/>
        <w:left w:val="none" w:sz="0" w:space="0" w:color="auto"/>
        <w:bottom w:val="none" w:sz="0" w:space="0" w:color="auto"/>
        <w:right w:val="none" w:sz="0" w:space="0" w:color="auto"/>
      </w:divBdr>
      <w:divsChild>
        <w:div w:id="445584128">
          <w:marLeft w:val="0"/>
          <w:marRight w:val="0"/>
          <w:marTop w:val="0"/>
          <w:marBottom w:val="0"/>
          <w:divBdr>
            <w:top w:val="none" w:sz="0" w:space="0" w:color="auto"/>
            <w:left w:val="none" w:sz="0" w:space="0" w:color="auto"/>
            <w:bottom w:val="none" w:sz="0" w:space="0" w:color="auto"/>
            <w:right w:val="none" w:sz="0" w:space="0" w:color="auto"/>
          </w:divBdr>
          <w:divsChild>
            <w:div w:id="2073459558">
              <w:marLeft w:val="0"/>
              <w:marRight w:val="0"/>
              <w:marTop w:val="0"/>
              <w:marBottom w:val="0"/>
              <w:divBdr>
                <w:top w:val="none" w:sz="0" w:space="0" w:color="auto"/>
                <w:left w:val="none" w:sz="0" w:space="0" w:color="auto"/>
                <w:bottom w:val="none" w:sz="0" w:space="0" w:color="auto"/>
                <w:right w:val="none" w:sz="0" w:space="0" w:color="auto"/>
              </w:divBdr>
              <w:divsChild>
                <w:div w:id="1732147418">
                  <w:marLeft w:val="0"/>
                  <w:marRight w:val="0"/>
                  <w:marTop w:val="0"/>
                  <w:marBottom w:val="0"/>
                  <w:divBdr>
                    <w:top w:val="none" w:sz="0" w:space="0" w:color="auto"/>
                    <w:left w:val="none" w:sz="0" w:space="0" w:color="auto"/>
                    <w:bottom w:val="none" w:sz="0" w:space="0" w:color="auto"/>
                    <w:right w:val="none" w:sz="0" w:space="0" w:color="auto"/>
                  </w:divBdr>
                  <w:divsChild>
                    <w:div w:id="1646159158">
                      <w:marLeft w:val="0"/>
                      <w:marRight w:val="0"/>
                      <w:marTop w:val="0"/>
                      <w:marBottom w:val="0"/>
                      <w:divBdr>
                        <w:top w:val="none" w:sz="0" w:space="0" w:color="auto"/>
                        <w:left w:val="none" w:sz="0" w:space="0" w:color="auto"/>
                        <w:bottom w:val="none" w:sz="0" w:space="0" w:color="auto"/>
                        <w:right w:val="none" w:sz="0" w:space="0" w:color="auto"/>
                      </w:divBdr>
                      <w:divsChild>
                        <w:div w:id="1168134616">
                          <w:marLeft w:val="0"/>
                          <w:marRight w:val="0"/>
                          <w:marTop w:val="0"/>
                          <w:marBottom w:val="0"/>
                          <w:divBdr>
                            <w:top w:val="none" w:sz="0" w:space="0" w:color="auto"/>
                            <w:left w:val="none" w:sz="0" w:space="0" w:color="auto"/>
                            <w:bottom w:val="none" w:sz="0" w:space="0" w:color="auto"/>
                            <w:right w:val="none" w:sz="0" w:space="0" w:color="auto"/>
                          </w:divBdr>
                          <w:divsChild>
                            <w:div w:id="1339576864">
                              <w:marLeft w:val="0"/>
                              <w:marRight w:val="0"/>
                              <w:marTop w:val="0"/>
                              <w:marBottom w:val="0"/>
                              <w:divBdr>
                                <w:top w:val="none" w:sz="0" w:space="0" w:color="auto"/>
                                <w:left w:val="none" w:sz="0" w:space="0" w:color="auto"/>
                                <w:bottom w:val="none" w:sz="0" w:space="0" w:color="auto"/>
                                <w:right w:val="none" w:sz="0" w:space="0" w:color="auto"/>
                              </w:divBdr>
                              <w:divsChild>
                                <w:div w:id="598945994">
                                  <w:marLeft w:val="0"/>
                                  <w:marRight w:val="0"/>
                                  <w:marTop w:val="0"/>
                                  <w:marBottom w:val="0"/>
                                  <w:divBdr>
                                    <w:top w:val="none" w:sz="0" w:space="0" w:color="auto"/>
                                    <w:left w:val="none" w:sz="0" w:space="0" w:color="auto"/>
                                    <w:bottom w:val="none" w:sz="0" w:space="0" w:color="auto"/>
                                    <w:right w:val="none" w:sz="0" w:space="0" w:color="auto"/>
                                  </w:divBdr>
                                  <w:divsChild>
                                    <w:div w:id="421414357">
                                      <w:marLeft w:val="0"/>
                                      <w:marRight w:val="0"/>
                                      <w:marTop w:val="0"/>
                                      <w:marBottom w:val="0"/>
                                      <w:divBdr>
                                        <w:top w:val="none" w:sz="0" w:space="0" w:color="auto"/>
                                        <w:left w:val="none" w:sz="0" w:space="0" w:color="auto"/>
                                        <w:bottom w:val="none" w:sz="0" w:space="0" w:color="auto"/>
                                        <w:right w:val="none" w:sz="0" w:space="0" w:color="auto"/>
                                      </w:divBdr>
                                      <w:divsChild>
                                        <w:div w:id="728457303">
                                          <w:marLeft w:val="0"/>
                                          <w:marRight w:val="0"/>
                                          <w:marTop w:val="0"/>
                                          <w:marBottom w:val="0"/>
                                          <w:divBdr>
                                            <w:top w:val="none" w:sz="0" w:space="0" w:color="auto"/>
                                            <w:left w:val="none" w:sz="0" w:space="0" w:color="auto"/>
                                            <w:bottom w:val="none" w:sz="0" w:space="0" w:color="auto"/>
                                            <w:right w:val="none" w:sz="0" w:space="0" w:color="auto"/>
                                          </w:divBdr>
                                          <w:divsChild>
                                            <w:div w:id="1916091701">
                                              <w:marLeft w:val="0"/>
                                              <w:marRight w:val="0"/>
                                              <w:marTop w:val="0"/>
                                              <w:marBottom w:val="0"/>
                                              <w:divBdr>
                                                <w:top w:val="none" w:sz="0" w:space="0" w:color="auto"/>
                                                <w:left w:val="none" w:sz="0" w:space="0" w:color="auto"/>
                                                <w:bottom w:val="none" w:sz="0" w:space="0" w:color="auto"/>
                                                <w:right w:val="none" w:sz="0" w:space="0" w:color="auto"/>
                                              </w:divBdr>
                                              <w:divsChild>
                                                <w:div w:id="2126344757">
                                                  <w:marLeft w:val="0"/>
                                                  <w:marRight w:val="0"/>
                                                  <w:marTop w:val="0"/>
                                                  <w:marBottom w:val="0"/>
                                                  <w:divBdr>
                                                    <w:top w:val="none" w:sz="0" w:space="0" w:color="auto"/>
                                                    <w:left w:val="none" w:sz="0" w:space="0" w:color="auto"/>
                                                    <w:bottom w:val="none" w:sz="0" w:space="0" w:color="auto"/>
                                                    <w:right w:val="none" w:sz="0" w:space="0" w:color="auto"/>
                                                  </w:divBdr>
                                                  <w:divsChild>
                                                    <w:div w:id="423914944">
                                                      <w:marLeft w:val="0"/>
                                                      <w:marRight w:val="0"/>
                                                      <w:marTop w:val="0"/>
                                                      <w:marBottom w:val="0"/>
                                                      <w:divBdr>
                                                        <w:top w:val="none" w:sz="0" w:space="0" w:color="auto"/>
                                                        <w:left w:val="none" w:sz="0" w:space="0" w:color="auto"/>
                                                        <w:bottom w:val="none" w:sz="0" w:space="0" w:color="auto"/>
                                                        <w:right w:val="none" w:sz="0" w:space="0" w:color="auto"/>
                                                      </w:divBdr>
                                                      <w:divsChild>
                                                        <w:div w:id="136921910">
                                                          <w:marLeft w:val="0"/>
                                                          <w:marRight w:val="0"/>
                                                          <w:marTop w:val="0"/>
                                                          <w:marBottom w:val="0"/>
                                                          <w:divBdr>
                                                            <w:top w:val="none" w:sz="0" w:space="0" w:color="auto"/>
                                                            <w:left w:val="none" w:sz="0" w:space="0" w:color="auto"/>
                                                            <w:bottom w:val="none" w:sz="0" w:space="0" w:color="auto"/>
                                                            <w:right w:val="none" w:sz="0" w:space="0" w:color="auto"/>
                                                          </w:divBdr>
                                                          <w:divsChild>
                                                            <w:div w:id="1527139207">
                                                              <w:marLeft w:val="0"/>
                                                              <w:marRight w:val="0"/>
                                                              <w:marTop w:val="0"/>
                                                              <w:marBottom w:val="0"/>
                                                              <w:divBdr>
                                                                <w:top w:val="none" w:sz="0" w:space="0" w:color="auto"/>
                                                                <w:left w:val="none" w:sz="0" w:space="0" w:color="auto"/>
                                                                <w:bottom w:val="none" w:sz="0" w:space="0" w:color="auto"/>
                                                                <w:right w:val="none" w:sz="0" w:space="0" w:color="auto"/>
                                                              </w:divBdr>
                                                              <w:divsChild>
                                                                <w:div w:id="658386459">
                                                                  <w:marLeft w:val="0"/>
                                                                  <w:marRight w:val="0"/>
                                                                  <w:marTop w:val="0"/>
                                                                  <w:marBottom w:val="0"/>
                                                                  <w:divBdr>
                                                                    <w:top w:val="none" w:sz="0" w:space="0" w:color="auto"/>
                                                                    <w:left w:val="none" w:sz="0" w:space="0" w:color="auto"/>
                                                                    <w:bottom w:val="none" w:sz="0" w:space="0" w:color="auto"/>
                                                                    <w:right w:val="none" w:sz="0" w:space="0" w:color="auto"/>
                                                                  </w:divBdr>
                                                                  <w:divsChild>
                                                                    <w:div w:id="1585995937">
                                                                      <w:marLeft w:val="0"/>
                                                                      <w:marRight w:val="0"/>
                                                                      <w:marTop w:val="0"/>
                                                                      <w:marBottom w:val="0"/>
                                                                      <w:divBdr>
                                                                        <w:top w:val="none" w:sz="0" w:space="0" w:color="auto"/>
                                                                        <w:left w:val="none" w:sz="0" w:space="0" w:color="auto"/>
                                                                        <w:bottom w:val="none" w:sz="0" w:space="0" w:color="auto"/>
                                                                        <w:right w:val="none" w:sz="0" w:space="0" w:color="auto"/>
                                                                      </w:divBdr>
                                                                      <w:divsChild>
                                                                        <w:div w:id="1924487010">
                                                                          <w:marLeft w:val="0"/>
                                                                          <w:marRight w:val="0"/>
                                                                          <w:marTop w:val="0"/>
                                                                          <w:marBottom w:val="0"/>
                                                                          <w:divBdr>
                                                                            <w:top w:val="none" w:sz="0" w:space="0" w:color="auto"/>
                                                                            <w:left w:val="none" w:sz="0" w:space="0" w:color="auto"/>
                                                                            <w:bottom w:val="none" w:sz="0" w:space="0" w:color="auto"/>
                                                                            <w:right w:val="none" w:sz="0" w:space="0" w:color="auto"/>
                                                                          </w:divBdr>
                                                                          <w:divsChild>
                                                                            <w:div w:id="1422993883">
                                                                              <w:marLeft w:val="0"/>
                                                                              <w:marRight w:val="0"/>
                                                                              <w:marTop w:val="0"/>
                                                                              <w:marBottom w:val="0"/>
                                                                              <w:divBdr>
                                                                                <w:top w:val="none" w:sz="0" w:space="0" w:color="auto"/>
                                                                                <w:left w:val="none" w:sz="0" w:space="0" w:color="auto"/>
                                                                                <w:bottom w:val="none" w:sz="0" w:space="0" w:color="auto"/>
                                                                                <w:right w:val="none" w:sz="0" w:space="0" w:color="auto"/>
                                                                              </w:divBdr>
                                                                            </w:div>
                                                                            <w:div w:id="14387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4470\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7FBBC3-80AD-4115-AFD4-6CFB4253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55</Pages>
  <Words>15970</Words>
  <Characters>89381</Characters>
  <Application>Microsoft Office Word</Application>
  <DocSecurity>0</DocSecurity>
  <Lines>744</Lines>
  <Paragraphs>210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105141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Jarosław Deminet</dc:creator>
  <cp:lastModifiedBy>Grzegorz Molesztak</cp:lastModifiedBy>
  <cp:revision>6</cp:revision>
  <cp:lastPrinted>2019-05-31T12:46:00Z</cp:lastPrinted>
  <dcterms:created xsi:type="dcterms:W3CDTF">2019-05-28T13:54:00Z</dcterms:created>
  <dcterms:modified xsi:type="dcterms:W3CDTF">2019-05-31T12:51:00Z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